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8DB3" w14:textId="77777777" w:rsidR="004B2460" w:rsidRPr="003F18BE" w:rsidRDefault="004B2460" w:rsidP="003F18BE">
      <w:pPr>
        <w:pStyle w:val="Heading1"/>
        <w:spacing w:before="0" w:after="0" w:line="240" w:lineRule="auto"/>
        <w:jc w:val="center"/>
        <w:rPr>
          <w:rFonts w:asciiTheme="majorHAnsi" w:hAnsiTheme="majorHAnsi" w:cstheme="majorHAnsi"/>
        </w:rPr>
      </w:pPr>
    </w:p>
    <w:p w14:paraId="617990C7" w14:textId="77777777" w:rsidR="004B2460" w:rsidRPr="003F18BE" w:rsidRDefault="004B2460" w:rsidP="003F18BE">
      <w:pPr>
        <w:pStyle w:val="Heading1"/>
        <w:spacing w:before="0" w:after="0" w:line="240" w:lineRule="auto"/>
        <w:jc w:val="center"/>
        <w:rPr>
          <w:rFonts w:asciiTheme="majorHAnsi" w:hAnsiTheme="majorHAnsi" w:cstheme="majorHAnsi"/>
        </w:rPr>
      </w:pPr>
    </w:p>
    <w:p w14:paraId="06E235C5" w14:textId="77777777" w:rsidR="004B2460" w:rsidRPr="003F18BE" w:rsidRDefault="004B2460" w:rsidP="003F18BE">
      <w:pPr>
        <w:pStyle w:val="Heading1"/>
        <w:spacing w:before="0" w:after="0" w:line="240" w:lineRule="auto"/>
        <w:jc w:val="center"/>
        <w:rPr>
          <w:rFonts w:asciiTheme="majorHAnsi" w:hAnsiTheme="majorHAnsi" w:cstheme="majorHAnsi"/>
        </w:rPr>
      </w:pPr>
    </w:p>
    <w:p w14:paraId="304A58AC" w14:textId="77777777" w:rsidR="004B2460" w:rsidRPr="003F18BE" w:rsidRDefault="004B2460" w:rsidP="003F18BE">
      <w:pPr>
        <w:pStyle w:val="Heading1"/>
        <w:spacing w:before="0" w:after="0" w:line="240" w:lineRule="auto"/>
        <w:jc w:val="center"/>
        <w:rPr>
          <w:rFonts w:asciiTheme="majorHAnsi" w:hAnsiTheme="majorHAnsi" w:cstheme="majorHAnsi"/>
        </w:rPr>
      </w:pPr>
    </w:p>
    <w:p w14:paraId="71A31BD8" w14:textId="2F35715A" w:rsidR="004B2460" w:rsidRPr="003F18BE" w:rsidRDefault="004B2460" w:rsidP="003F18BE">
      <w:pPr>
        <w:pStyle w:val="Heading1"/>
        <w:spacing w:before="0" w:after="0" w:line="240" w:lineRule="auto"/>
        <w:jc w:val="center"/>
        <w:rPr>
          <w:rFonts w:asciiTheme="majorHAnsi" w:hAnsiTheme="majorHAnsi" w:cstheme="majorHAnsi"/>
        </w:rPr>
      </w:pPr>
      <w:bookmarkStart w:id="0" w:name="_Toc139621137"/>
      <w:r w:rsidRPr="003F18BE">
        <w:rPr>
          <w:rFonts w:asciiTheme="majorHAnsi" w:hAnsiTheme="majorHAnsi" w:cstheme="majorHAnsi"/>
        </w:rPr>
        <w:t>RULES AND REGULATIONS OF THE MINNESOTA COUNTIES COMPUTER COOPERATIVE FINANCE &amp; GENERAL GOVERNMENT USER GROUP</w:t>
      </w:r>
      <w:bookmarkEnd w:id="0"/>
    </w:p>
    <w:p w14:paraId="7253B445" w14:textId="13F8B5AD" w:rsidR="004B2460" w:rsidRPr="003F18BE" w:rsidRDefault="004B2460" w:rsidP="003F18BE">
      <w:pPr>
        <w:pStyle w:val="Heading1"/>
        <w:spacing w:before="0" w:after="0" w:line="240" w:lineRule="auto"/>
        <w:rPr>
          <w:rFonts w:asciiTheme="majorHAnsi" w:hAnsiTheme="majorHAnsi" w:cstheme="majorHAnsi"/>
        </w:rPr>
      </w:pPr>
      <w:del w:id="1" w:author="Emily Wick" w:date="2026-04-20T13:49:00Z" w16du:dateUtc="2026-04-20T18:49:00Z">
        <w:r w:rsidRPr="003F18BE" w:rsidDel="001E572A">
          <w:rPr>
            <w:rFonts w:asciiTheme="majorHAnsi" w:hAnsiTheme="majorHAnsi" w:cstheme="majorHAnsi"/>
          </w:rPr>
          <w:delText xml:space="preserve">  </w:delText>
        </w:r>
      </w:del>
      <w:ins w:id="2" w:author="Emily Wick" w:date="2026-04-20T13:49:00Z" w16du:dateUtc="2026-04-20T18:49:00Z">
        <w:r w:rsidR="001E572A">
          <w:rPr>
            <w:rFonts w:asciiTheme="majorHAnsi" w:hAnsiTheme="majorHAnsi" w:cstheme="majorHAnsi"/>
          </w:rPr>
          <w:t xml:space="preserve"> </w:t>
        </w:r>
      </w:ins>
      <w:del w:id="3" w:author="Emily Wick" w:date="2026-04-20T13:49:00Z" w16du:dateUtc="2026-04-20T18:49:00Z">
        <w:r w:rsidRPr="003F18BE" w:rsidDel="001E572A">
          <w:rPr>
            <w:rFonts w:asciiTheme="majorHAnsi" w:hAnsiTheme="majorHAnsi" w:cstheme="majorHAnsi"/>
          </w:rPr>
          <w:delText xml:space="preserve">  </w:delText>
        </w:r>
      </w:del>
      <w:ins w:id="4" w:author="Emily Wick" w:date="2026-04-20T13:49:00Z" w16du:dateUtc="2026-04-20T18:49:00Z">
        <w:r w:rsidR="001E572A">
          <w:rPr>
            <w:rFonts w:asciiTheme="majorHAnsi" w:hAnsiTheme="majorHAnsi" w:cstheme="majorHAnsi"/>
          </w:rPr>
          <w:t xml:space="preserve"> </w:t>
        </w:r>
      </w:ins>
    </w:p>
    <w:p w14:paraId="1037B535"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13, 1985)</w:t>
      </w:r>
    </w:p>
    <w:p w14:paraId="442F594B"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12, 1986)</w:t>
      </w:r>
    </w:p>
    <w:p w14:paraId="67815E12"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12, 1987)</w:t>
      </w:r>
    </w:p>
    <w:p w14:paraId="6902D1D9"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10, 1988)</w:t>
      </w:r>
    </w:p>
    <w:p w14:paraId="2C394E98"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February 14, 1989)</w:t>
      </w:r>
    </w:p>
    <w:p w14:paraId="2D88F21D"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9, 1989)</w:t>
      </w:r>
    </w:p>
    <w:p w14:paraId="79BD14A7"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6, 1990)</w:t>
      </w:r>
    </w:p>
    <w:p w14:paraId="65CE4DDE"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 xml:space="preserve"> </w:t>
      </w:r>
      <w:r w:rsidRPr="003F18BE">
        <w:rPr>
          <w:rFonts w:asciiTheme="majorHAnsi" w:hAnsiTheme="majorHAnsi" w:cstheme="majorHAnsi"/>
          <w:sz w:val="22"/>
          <w:szCs w:val="22"/>
        </w:rPr>
        <w:tab/>
        <w:t>(Amended June 12, 1991)</w:t>
      </w:r>
    </w:p>
    <w:p w14:paraId="368E1996"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10, 1992)</w:t>
      </w:r>
    </w:p>
    <w:p w14:paraId="04786477"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11, 1993)</w:t>
      </w:r>
    </w:p>
    <w:p w14:paraId="19B2DBF6"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b/>
        <w:t>(Amended June 4, 1998)</w:t>
      </w:r>
    </w:p>
    <w:p w14:paraId="7DAD1EB7" w14:textId="77777777" w:rsidR="004B2460" w:rsidRPr="003F18BE" w:rsidRDefault="004B2460" w:rsidP="003F18BE">
      <w:pPr>
        <w:tabs>
          <w:tab w:val="center" w:pos="4680"/>
          <w:tab w:val="left" w:pos="5328"/>
          <w:tab w:val="left" w:pos="6048"/>
          <w:tab w:val="left" w:pos="6768"/>
          <w:tab w:val="left" w:pos="7488"/>
          <w:tab w:val="left" w:pos="8208"/>
          <w:tab w:val="left" w:pos="8928"/>
        </w:tabs>
        <w:spacing w:before="0" w:after="0" w:line="240" w:lineRule="auto"/>
        <w:jc w:val="center"/>
        <w:rPr>
          <w:rFonts w:asciiTheme="majorHAnsi" w:hAnsiTheme="majorHAnsi" w:cstheme="majorHAnsi"/>
          <w:sz w:val="22"/>
          <w:szCs w:val="22"/>
        </w:rPr>
      </w:pPr>
      <w:r w:rsidRPr="003F18BE">
        <w:rPr>
          <w:rFonts w:asciiTheme="majorHAnsi" w:hAnsiTheme="majorHAnsi" w:cstheme="majorHAnsi"/>
          <w:sz w:val="22"/>
          <w:szCs w:val="22"/>
        </w:rPr>
        <w:t>(Amended June 6, 2002)</w:t>
      </w:r>
    </w:p>
    <w:p w14:paraId="75805514" w14:textId="77777777"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jc w:val="center"/>
        <w:rPr>
          <w:rFonts w:asciiTheme="majorHAnsi" w:hAnsiTheme="majorHAnsi" w:cstheme="majorHAnsi"/>
          <w:sz w:val="22"/>
          <w:szCs w:val="22"/>
        </w:rPr>
      </w:pPr>
      <w:r w:rsidRPr="003F18BE">
        <w:rPr>
          <w:rFonts w:asciiTheme="majorHAnsi" w:hAnsiTheme="majorHAnsi" w:cstheme="majorHAnsi"/>
          <w:sz w:val="22"/>
          <w:szCs w:val="22"/>
        </w:rPr>
        <w:t>Amended June 8, 2016</w:t>
      </w:r>
    </w:p>
    <w:p w14:paraId="574CD12E" w14:textId="77777777"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jc w:val="center"/>
        <w:rPr>
          <w:rFonts w:asciiTheme="majorHAnsi" w:hAnsiTheme="majorHAnsi" w:cstheme="majorHAnsi"/>
          <w:sz w:val="22"/>
          <w:szCs w:val="22"/>
        </w:rPr>
      </w:pPr>
      <w:r w:rsidRPr="003F18BE">
        <w:rPr>
          <w:rFonts w:asciiTheme="majorHAnsi" w:hAnsiTheme="majorHAnsi" w:cstheme="majorHAnsi"/>
          <w:sz w:val="22"/>
          <w:szCs w:val="22"/>
        </w:rPr>
        <w:t>Amended June 7, 2017</w:t>
      </w:r>
      <w:r w:rsidRPr="003F18BE">
        <w:rPr>
          <w:rFonts w:asciiTheme="majorHAnsi" w:hAnsiTheme="majorHAnsi" w:cstheme="majorHAnsi"/>
          <w:sz w:val="22"/>
          <w:szCs w:val="22"/>
        </w:rPr>
        <w:br/>
        <w:t>Amended June 5, 2019</w:t>
      </w:r>
    </w:p>
    <w:p w14:paraId="3901C7B9" w14:textId="65E3BA68"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jc w:val="center"/>
        <w:rPr>
          <w:rFonts w:asciiTheme="majorHAnsi" w:hAnsiTheme="majorHAnsi" w:cstheme="majorHAnsi"/>
          <w:sz w:val="22"/>
          <w:szCs w:val="22"/>
        </w:rPr>
        <w:sectPr w:rsidR="004B2460" w:rsidRPr="003F18BE" w:rsidSect="004B2460">
          <w:footerReference w:type="default" r:id="rId10"/>
          <w:endnotePr>
            <w:numFmt w:val="decimal"/>
          </w:endnotePr>
          <w:pgSz w:w="12240" w:h="15840"/>
          <w:pgMar w:top="432" w:right="1440" w:bottom="1152" w:left="1440" w:header="432" w:footer="1152" w:gutter="0"/>
          <w:cols w:space="720"/>
          <w:noEndnote/>
          <w:titlePg/>
          <w:docGrid w:linePitch="272"/>
        </w:sectPr>
      </w:pPr>
      <w:r w:rsidRPr="003F18BE">
        <w:rPr>
          <w:rFonts w:asciiTheme="majorHAnsi" w:hAnsiTheme="majorHAnsi" w:cstheme="majorHAnsi"/>
          <w:sz w:val="22"/>
          <w:szCs w:val="22"/>
        </w:rPr>
        <w:t>Approved June 6, 2023</w:t>
      </w:r>
    </w:p>
    <w:sdt>
      <w:sdtPr>
        <w:rPr>
          <w:rFonts w:ascii="Arial" w:eastAsiaTheme="minorEastAsia" w:hAnsi="Arial" w:cstheme="majorHAnsi"/>
          <w:color w:val="auto"/>
          <w:sz w:val="20"/>
          <w:szCs w:val="20"/>
        </w:rPr>
        <w:id w:val="-568955908"/>
        <w:docPartObj>
          <w:docPartGallery w:val="Table of Contents"/>
          <w:docPartUnique/>
        </w:docPartObj>
      </w:sdtPr>
      <w:sdtEndPr>
        <w:rPr>
          <w:b/>
          <w:bCs/>
          <w:noProof/>
        </w:rPr>
      </w:sdtEndPr>
      <w:sdtContent>
        <w:p w14:paraId="38C83901" w14:textId="4EE62AFC" w:rsidR="003F18BE" w:rsidRPr="003F18BE" w:rsidRDefault="003F18BE" w:rsidP="003F18BE">
          <w:pPr>
            <w:pStyle w:val="TOCHeading"/>
            <w:spacing w:line="240" w:lineRule="auto"/>
            <w:rPr>
              <w:rFonts w:cstheme="majorHAnsi"/>
            </w:rPr>
          </w:pPr>
          <w:r w:rsidRPr="003F18BE">
            <w:rPr>
              <w:rFonts w:cstheme="majorHAnsi"/>
            </w:rPr>
            <w:t>Table of Contents</w:t>
          </w:r>
        </w:p>
        <w:p w14:paraId="5BDE892C" w14:textId="59DF3D8D" w:rsidR="003F18BE" w:rsidRPr="003F18BE" w:rsidRDefault="003F18BE" w:rsidP="003F18BE">
          <w:pPr>
            <w:pStyle w:val="TOC1"/>
            <w:tabs>
              <w:tab w:val="right" w:leader="dot" w:pos="10214"/>
            </w:tabs>
            <w:spacing w:before="0" w:after="0" w:line="240" w:lineRule="auto"/>
            <w:rPr>
              <w:rFonts w:asciiTheme="majorHAnsi" w:hAnsiTheme="majorHAnsi" w:cstheme="majorHAnsi"/>
              <w:noProof/>
            </w:rPr>
          </w:pPr>
          <w:r w:rsidRPr="003F18BE">
            <w:rPr>
              <w:rFonts w:asciiTheme="majorHAnsi" w:hAnsiTheme="majorHAnsi" w:cstheme="majorHAnsi"/>
            </w:rPr>
            <w:fldChar w:fldCharType="begin"/>
          </w:r>
          <w:r w:rsidRPr="003F18BE">
            <w:rPr>
              <w:rFonts w:asciiTheme="majorHAnsi" w:hAnsiTheme="majorHAnsi" w:cstheme="majorHAnsi"/>
            </w:rPr>
            <w:instrText xml:space="preserve"> TOC \o "1-3" \h \z \u </w:instrText>
          </w:r>
          <w:r w:rsidRPr="003F18BE">
            <w:rPr>
              <w:rFonts w:asciiTheme="majorHAnsi" w:hAnsiTheme="majorHAnsi" w:cstheme="majorHAnsi"/>
            </w:rPr>
            <w:fldChar w:fldCharType="separate"/>
          </w:r>
          <w:hyperlink w:anchor="_Toc139621137" w:history="1"/>
        </w:p>
        <w:p w14:paraId="034133C1" w14:textId="626C796E"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38" w:history="1">
            <w:r w:rsidRPr="003F18BE">
              <w:rPr>
                <w:rStyle w:val="Hyperlink"/>
                <w:rFonts w:asciiTheme="majorHAnsi" w:hAnsiTheme="majorHAnsi" w:cstheme="majorHAnsi"/>
                <w:noProof/>
              </w:rPr>
              <w:t>Article I: Purpose</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_Toc139621138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776B33A0" w14:textId="77D993A0"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39" w:history="1">
            <w:r w:rsidRPr="003F18BE">
              <w:rPr>
                <w:rStyle w:val="Hyperlink"/>
                <w:rFonts w:asciiTheme="majorHAnsi" w:hAnsiTheme="majorHAnsi" w:cstheme="majorHAnsi"/>
                <w:noProof/>
              </w:rPr>
              <w:t>Section l.</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_Toc139621139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66A86A06" w14:textId="5D44A228"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0" w:history="1">
            <w:r w:rsidRPr="003F18BE">
              <w:rPr>
                <w:rStyle w:val="Hyperlink"/>
                <w:rFonts w:asciiTheme="majorHAnsi" w:hAnsiTheme="majorHAnsi" w:cstheme="majorHAnsi"/>
                <w:noProof/>
              </w:rPr>
              <w:t>Section II.</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_Toc139621140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65F8647C" w14:textId="04EA90DF"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1" w:history="1">
            <w:r w:rsidRPr="003F18BE">
              <w:rPr>
                <w:rStyle w:val="Hyperlink"/>
                <w:rFonts w:asciiTheme="majorHAnsi" w:hAnsiTheme="majorHAnsi" w:cstheme="majorHAnsi"/>
                <w:noProof/>
              </w:rPr>
              <w:t>Section III.</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_Toc139621141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0533D001" w14:textId="4DB82D19"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42" w:history="1">
            <w:r w:rsidRPr="003F18BE">
              <w:rPr>
                <w:rStyle w:val="Hyperlink"/>
                <w:rFonts w:asciiTheme="majorHAnsi" w:hAnsiTheme="majorHAnsi" w:cstheme="majorHAnsi"/>
                <w:noProof/>
              </w:rPr>
              <w:t>Article II: Membership</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_Toc139621142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2FBF5982" w14:textId="77094E82"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43" w:history="1">
            <w:r w:rsidRPr="003F18BE">
              <w:rPr>
                <w:rStyle w:val="Hyperlink"/>
                <w:rFonts w:asciiTheme="majorHAnsi" w:hAnsiTheme="majorHAnsi" w:cstheme="majorHAnsi"/>
                <w:noProof/>
              </w:rPr>
              <w:t>Section I.</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_Toc139621143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5AD98AF8" w14:textId="4F3878E6"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44" w:history="1">
            <w:r w:rsidRPr="003F18BE">
              <w:rPr>
                <w:rStyle w:val="Hyperlink"/>
                <w:rFonts w:asciiTheme="majorHAnsi" w:hAnsiTheme="majorHAnsi" w:cstheme="majorHAnsi"/>
                <w:noProof/>
              </w:rPr>
              <w:t>Article III: Organization and Structure</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_Toc139621144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66B53584" w14:textId="6B550F7A"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5" w:history="1">
            <w:r w:rsidRPr="003F18BE">
              <w:rPr>
                <w:rStyle w:val="Hyperlink"/>
                <w:rFonts w:asciiTheme="majorHAnsi" w:hAnsiTheme="majorHAnsi" w:cstheme="majorHAnsi"/>
                <w:noProof/>
              </w:rPr>
              <w:t>Section l.</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_Toc139621145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50D2F898" w14:textId="5958200C"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6" w:history="1">
            <w:r w:rsidRPr="003F18BE">
              <w:rPr>
                <w:rStyle w:val="Hyperlink"/>
                <w:rFonts w:asciiTheme="majorHAnsi" w:hAnsiTheme="majorHAnsi" w:cstheme="majorHAnsi"/>
                <w:noProof/>
              </w:rPr>
              <w:t>Section 2.</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_Toc139621146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4897D1C9" w14:textId="35D8564A"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7" w:history="1">
            <w:r w:rsidRPr="003F18BE">
              <w:rPr>
                <w:rStyle w:val="Hyperlink"/>
                <w:rFonts w:asciiTheme="majorHAnsi" w:hAnsiTheme="majorHAnsi" w:cstheme="majorHAnsi"/>
                <w:noProof/>
              </w:rPr>
              <w:t>Section 3.</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_Toc139621147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3</w:t>
            </w:r>
            <w:r w:rsidRPr="003F18BE">
              <w:rPr>
                <w:rFonts w:asciiTheme="majorHAnsi" w:hAnsiTheme="majorHAnsi" w:cstheme="majorHAnsi"/>
                <w:noProof/>
                <w:webHidden/>
              </w:rPr>
              <w:fldChar w:fldCharType="end"/>
            </w:r>
          </w:hyperlink>
        </w:p>
        <w:p w14:paraId="0357DB73" w14:textId="27FCAA95"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8" w:history="1">
            <w:r w:rsidRPr="003F18BE">
              <w:rPr>
                <w:rStyle w:val="Hyperlink"/>
                <w:rFonts w:asciiTheme="majorHAnsi" w:hAnsiTheme="majorHAnsi" w:cstheme="majorHAnsi"/>
                <w:noProof/>
              </w:rPr>
              <w:t>Section 4.</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_Toc139621148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5C8A6C92" w14:textId="6F0D2E01"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49" w:history="1">
            <w:r w:rsidRPr="003F18BE">
              <w:rPr>
                <w:rStyle w:val="Hyperlink"/>
                <w:rFonts w:asciiTheme="majorHAnsi" w:hAnsiTheme="majorHAnsi" w:cstheme="majorHAnsi"/>
                <w:noProof/>
              </w:rPr>
              <w:t>Section 5.</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_Toc139621149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4573F3CE" w14:textId="1E16784B"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0" w:history="1">
            <w:r w:rsidRPr="003F18BE">
              <w:rPr>
                <w:rStyle w:val="Hyperlink"/>
                <w:rFonts w:asciiTheme="majorHAnsi" w:hAnsiTheme="majorHAnsi" w:cstheme="majorHAnsi"/>
                <w:noProof/>
              </w:rPr>
              <w:t>Section 6.</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_Toc139621150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0C5D0CB7" w14:textId="41B67059"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1" w:history="1">
            <w:r w:rsidRPr="003F18BE">
              <w:rPr>
                <w:rStyle w:val="Hyperlink"/>
                <w:rFonts w:asciiTheme="majorHAnsi" w:hAnsiTheme="majorHAnsi" w:cstheme="majorHAnsi"/>
                <w:noProof/>
              </w:rPr>
              <w:t>Section 7.</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_Toc139621151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68BD8B04" w14:textId="3168155A"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2" w:history="1">
            <w:r w:rsidRPr="003F18BE">
              <w:rPr>
                <w:rStyle w:val="Hyperlink"/>
                <w:rFonts w:asciiTheme="majorHAnsi" w:hAnsiTheme="majorHAnsi" w:cstheme="majorHAnsi"/>
                <w:noProof/>
              </w:rPr>
              <w:t>Section 8.</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_Toc139621152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4A8AFDAE" w14:textId="2A652C4C"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3" w:history="1">
            <w:r w:rsidRPr="003F18BE">
              <w:rPr>
                <w:rStyle w:val="Hyperlink"/>
                <w:rFonts w:asciiTheme="majorHAnsi" w:hAnsiTheme="majorHAnsi" w:cstheme="majorHAnsi"/>
                <w:bCs/>
                <w:noProof/>
              </w:rPr>
              <w:t>Section 9.</w:t>
            </w:r>
            <w:r w:rsidRPr="003F18BE">
              <w:rPr>
                <w:rStyle w:val="Hyperlink"/>
                <w:rFonts w:asciiTheme="majorHAnsi" w:hAnsiTheme="majorHAnsi" w:cstheme="majorHAnsi"/>
                <w:noProof/>
              </w:rPr>
              <w:t xml:space="preserve"> Enhancement/Change Requests</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_Toc139621153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4</w:t>
            </w:r>
            <w:r w:rsidRPr="003F18BE">
              <w:rPr>
                <w:rFonts w:asciiTheme="majorHAnsi" w:hAnsiTheme="majorHAnsi" w:cstheme="majorHAnsi"/>
                <w:noProof/>
                <w:webHidden/>
              </w:rPr>
              <w:fldChar w:fldCharType="end"/>
            </w:r>
          </w:hyperlink>
        </w:p>
        <w:p w14:paraId="5132E542" w14:textId="566AE18D"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4" w:history="1">
            <w:r w:rsidRPr="003F18BE">
              <w:rPr>
                <w:rStyle w:val="Hyperlink"/>
                <w:rFonts w:asciiTheme="majorHAnsi" w:hAnsiTheme="majorHAnsi" w:cstheme="majorHAnsi"/>
                <w:noProof/>
              </w:rPr>
              <w:t>Section 10.</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_Toc139621154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5</w:t>
            </w:r>
            <w:r w:rsidRPr="003F18BE">
              <w:rPr>
                <w:rFonts w:asciiTheme="majorHAnsi" w:hAnsiTheme="majorHAnsi" w:cstheme="majorHAnsi"/>
                <w:noProof/>
                <w:webHidden/>
              </w:rPr>
              <w:fldChar w:fldCharType="end"/>
            </w:r>
          </w:hyperlink>
        </w:p>
        <w:p w14:paraId="28920825" w14:textId="2405B020"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5" w:history="1">
            <w:r w:rsidRPr="003F18BE">
              <w:rPr>
                <w:rStyle w:val="Hyperlink"/>
                <w:rFonts w:asciiTheme="majorHAnsi" w:hAnsiTheme="majorHAnsi" w:cstheme="majorHAnsi"/>
                <w:noProof/>
              </w:rPr>
              <w:t>Section 11.</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_Toc139621155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5</w:t>
            </w:r>
            <w:r w:rsidRPr="003F18BE">
              <w:rPr>
                <w:rFonts w:asciiTheme="majorHAnsi" w:hAnsiTheme="majorHAnsi" w:cstheme="majorHAnsi"/>
                <w:noProof/>
                <w:webHidden/>
              </w:rPr>
              <w:fldChar w:fldCharType="end"/>
            </w:r>
          </w:hyperlink>
        </w:p>
        <w:p w14:paraId="054F2DE4" w14:textId="55A43EFE"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6" w:history="1">
            <w:r w:rsidRPr="003F18BE">
              <w:rPr>
                <w:rStyle w:val="Hyperlink"/>
                <w:rFonts w:asciiTheme="majorHAnsi" w:hAnsiTheme="majorHAnsi" w:cstheme="majorHAnsi"/>
                <w:noProof/>
              </w:rPr>
              <w:t>Section 12.</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_Toc139621156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5</w:t>
            </w:r>
            <w:r w:rsidRPr="003F18BE">
              <w:rPr>
                <w:rFonts w:asciiTheme="majorHAnsi" w:hAnsiTheme="majorHAnsi" w:cstheme="majorHAnsi"/>
                <w:noProof/>
                <w:webHidden/>
              </w:rPr>
              <w:fldChar w:fldCharType="end"/>
            </w:r>
          </w:hyperlink>
        </w:p>
        <w:p w14:paraId="49A02B04" w14:textId="5156A88C"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7" w:history="1">
            <w:r w:rsidRPr="003F18BE">
              <w:rPr>
                <w:rStyle w:val="Hyperlink"/>
                <w:rFonts w:asciiTheme="majorHAnsi" w:hAnsiTheme="majorHAnsi" w:cstheme="majorHAnsi"/>
                <w:noProof/>
              </w:rPr>
              <w:t>Section 13.</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_Toc139621157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209F1238" w14:textId="297A6208"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8" w:history="1">
            <w:r w:rsidRPr="003F18BE">
              <w:rPr>
                <w:rStyle w:val="Hyperlink"/>
                <w:rFonts w:asciiTheme="majorHAnsi" w:hAnsiTheme="majorHAnsi" w:cstheme="majorHAnsi"/>
                <w:noProof/>
              </w:rPr>
              <w:t>Section 14.</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_Toc139621158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118AB90D" w14:textId="0AF067EE"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59" w:history="1">
            <w:r w:rsidRPr="003F18BE">
              <w:rPr>
                <w:rStyle w:val="Hyperlink"/>
                <w:rFonts w:asciiTheme="majorHAnsi" w:hAnsiTheme="majorHAnsi" w:cstheme="majorHAnsi"/>
                <w:noProof/>
              </w:rPr>
              <w:t>Section 15.</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_Toc139621159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11E9DEDF" w14:textId="14FAB542"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0" w:history="1">
            <w:r w:rsidRPr="003F18BE">
              <w:rPr>
                <w:rStyle w:val="Hyperlink"/>
                <w:rFonts w:asciiTheme="majorHAnsi" w:hAnsiTheme="majorHAnsi" w:cstheme="majorHAnsi"/>
                <w:noProof/>
              </w:rPr>
              <w:t>Section 16.</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_Toc139621160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5417DEDC" w14:textId="6BE50164"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1" w:history="1">
            <w:r w:rsidRPr="003F18BE">
              <w:rPr>
                <w:rStyle w:val="Hyperlink"/>
                <w:rFonts w:asciiTheme="majorHAnsi" w:hAnsiTheme="majorHAnsi" w:cstheme="majorHAnsi"/>
                <w:noProof/>
              </w:rPr>
              <w:t>Section 17.</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_Toc139621161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32CD938F" w14:textId="21DA1831"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62" w:history="1">
            <w:r w:rsidRPr="003F18BE">
              <w:rPr>
                <w:rStyle w:val="Hyperlink"/>
                <w:rFonts w:asciiTheme="majorHAnsi" w:hAnsiTheme="majorHAnsi" w:cstheme="majorHAnsi"/>
                <w:noProof/>
              </w:rPr>
              <w:t>Article IV: User Group Fees</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_Toc139621162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13A2B589" w14:textId="6DC7CC00"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3" w:history="1">
            <w:r w:rsidRPr="003F18BE">
              <w:rPr>
                <w:rStyle w:val="Hyperlink"/>
                <w:rFonts w:asciiTheme="majorHAnsi" w:hAnsiTheme="majorHAnsi" w:cstheme="majorHAnsi"/>
                <w:noProof/>
              </w:rPr>
              <w:t>Section l.</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_Toc139621163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641B016A" w14:textId="446E26E2"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4" w:history="1">
            <w:r w:rsidRPr="003F18BE">
              <w:rPr>
                <w:rStyle w:val="Hyperlink"/>
                <w:rFonts w:asciiTheme="majorHAnsi" w:hAnsiTheme="majorHAnsi" w:cstheme="majorHAnsi"/>
                <w:bCs/>
                <w:noProof/>
              </w:rPr>
              <w:t>Section 2.</w:t>
            </w:r>
            <w:r w:rsidRPr="003F18BE">
              <w:rPr>
                <w:rStyle w:val="Hyperlink"/>
                <w:rFonts w:asciiTheme="majorHAnsi" w:hAnsiTheme="majorHAnsi" w:cstheme="majorHAnsi"/>
                <w:noProof/>
              </w:rPr>
              <w:t xml:space="preserve"> Expense Reimbursement</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_Toc139621164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6</w:t>
            </w:r>
            <w:r w:rsidRPr="003F18BE">
              <w:rPr>
                <w:rFonts w:asciiTheme="majorHAnsi" w:hAnsiTheme="majorHAnsi" w:cstheme="majorHAnsi"/>
                <w:noProof/>
                <w:webHidden/>
              </w:rPr>
              <w:fldChar w:fldCharType="end"/>
            </w:r>
          </w:hyperlink>
        </w:p>
        <w:p w14:paraId="7B1225A2" w14:textId="4E847B40"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5" w:history="1">
            <w:r w:rsidRPr="003F18BE">
              <w:rPr>
                <w:rStyle w:val="Hyperlink"/>
                <w:rFonts w:asciiTheme="majorHAnsi" w:hAnsiTheme="majorHAnsi" w:cstheme="majorHAnsi"/>
                <w:bCs/>
                <w:noProof/>
              </w:rPr>
              <w:t>S</w:t>
            </w:r>
            <w:r w:rsidRPr="003F18BE">
              <w:rPr>
                <w:rStyle w:val="Hyperlink"/>
                <w:rFonts w:asciiTheme="majorHAnsi" w:hAnsiTheme="majorHAnsi" w:cstheme="majorHAnsi"/>
                <w:noProof/>
              </w:rPr>
              <w:t>ection 4.</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_Toc139621165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023AA7CC" w14:textId="0357A6EF"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6" w:history="1">
            <w:r w:rsidRPr="003F18BE">
              <w:rPr>
                <w:rStyle w:val="Hyperlink"/>
                <w:rFonts w:asciiTheme="majorHAnsi" w:hAnsiTheme="majorHAnsi" w:cstheme="majorHAnsi"/>
                <w:noProof/>
              </w:rPr>
              <w:t>Section 5.</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_Toc139621166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1F43FEF9" w14:textId="5DA451AC"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67" w:history="1">
            <w:r w:rsidRPr="003F18BE">
              <w:rPr>
                <w:rStyle w:val="Hyperlink"/>
                <w:rFonts w:asciiTheme="majorHAnsi" w:hAnsiTheme="majorHAnsi" w:cstheme="majorHAnsi"/>
                <w:noProof/>
              </w:rPr>
              <w:t>Article V: Termination</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_Toc139621167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0E996357" w14:textId="78925C3E"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8" w:history="1">
            <w:r w:rsidRPr="003F18BE">
              <w:rPr>
                <w:rStyle w:val="Hyperlink"/>
                <w:rFonts w:asciiTheme="majorHAnsi" w:hAnsiTheme="majorHAnsi" w:cstheme="majorHAnsi"/>
                <w:noProof/>
              </w:rPr>
              <w:t>Section 1.</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_Toc139621168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2D84B2A9" w14:textId="1F0DE425"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69" w:history="1">
            <w:r w:rsidRPr="003F18BE">
              <w:rPr>
                <w:rStyle w:val="Hyperlink"/>
                <w:rFonts w:asciiTheme="majorHAnsi" w:hAnsiTheme="majorHAnsi" w:cstheme="majorHAnsi"/>
                <w:noProof/>
              </w:rPr>
              <w:t>Section 2.</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_Toc139621169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56C6BDC2" w14:textId="654932A7" w:rsidR="003F18BE" w:rsidRPr="003F18BE" w:rsidRDefault="003F18BE" w:rsidP="003F18BE">
          <w:pPr>
            <w:pStyle w:val="TOC2"/>
            <w:tabs>
              <w:tab w:val="right" w:leader="dot" w:pos="10214"/>
            </w:tabs>
            <w:spacing w:before="0" w:after="0" w:line="240" w:lineRule="auto"/>
            <w:rPr>
              <w:rFonts w:asciiTheme="majorHAnsi" w:hAnsiTheme="majorHAnsi" w:cstheme="majorHAnsi"/>
              <w:noProof/>
            </w:rPr>
          </w:pPr>
          <w:hyperlink w:anchor="_Toc139621170" w:history="1">
            <w:r w:rsidRPr="003F18BE">
              <w:rPr>
                <w:rStyle w:val="Hyperlink"/>
                <w:rFonts w:asciiTheme="majorHAnsi" w:hAnsiTheme="majorHAnsi" w:cstheme="majorHAnsi"/>
                <w:noProof/>
              </w:rPr>
              <w:t>Article VI: Amendments</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_Toc139621170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216A9671" w14:textId="795C02AA" w:rsidR="003F18BE" w:rsidRPr="003F18BE" w:rsidRDefault="003F18BE" w:rsidP="003F18BE">
          <w:pPr>
            <w:pStyle w:val="TOC3"/>
            <w:tabs>
              <w:tab w:val="right" w:leader="dot" w:pos="10214"/>
            </w:tabs>
            <w:spacing w:before="0" w:after="0" w:line="240" w:lineRule="auto"/>
            <w:rPr>
              <w:rFonts w:asciiTheme="majorHAnsi" w:hAnsiTheme="majorHAnsi" w:cstheme="majorHAnsi"/>
              <w:noProof/>
            </w:rPr>
          </w:pPr>
          <w:hyperlink w:anchor="_Toc139621171" w:history="1">
            <w:r w:rsidRPr="003F18BE">
              <w:rPr>
                <w:rStyle w:val="Hyperlink"/>
                <w:rFonts w:asciiTheme="majorHAnsi" w:hAnsiTheme="majorHAnsi" w:cstheme="majorHAnsi"/>
                <w:noProof/>
              </w:rPr>
              <w:t>Section 1.</w:t>
            </w:r>
            <w:r w:rsidRPr="003F18BE">
              <w:rPr>
                <w:rFonts w:asciiTheme="majorHAnsi" w:hAnsiTheme="majorHAnsi" w:cstheme="majorHAnsi"/>
                <w:noProof/>
                <w:webHidden/>
              </w:rPr>
              <w:tab/>
            </w:r>
            <w:r w:rsidRPr="003F18BE">
              <w:rPr>
                <w:rFonts w:asciiTheme="majorHAnsi" w:hAnsiTheme="majorHAnsi" w:cstheme="majorHAnsi"/>
                <w:noProof/>
                <w:webHidden/>
              </w:rPr>
              <w:fldChar w:fldCharType="begin"/>
            </w:r>
            <w:r w:rsidRPr="003F18BE">
              <w:rPr>
                <w:rFonts w:asciiTheme="majorHAnsi" w:hAnsiTheme="majorHAnsi" w:cstheme="majorHAnsi"/>
                <w:noProof/>
                <w:webHidden/>
              </w:rPr>
              <w:instrText xml:space="preserve"> PAGEREF _Toc139621171 \h </w:instrText>
            </w:r>
            <w:r w:rsidRPr="003F18BE">
              <w:rPr>
                <w:rFonts w:asciiTheme="majorHAnsi" w:hAnsiTheme="majorHAnsi" w:cstheme="majorHAnsi"/>
                <w:noProof/>
                <w:webHidden/>
              </w:rPr>
            </w:r>
            <w:r w:rsidRPr="003F18BE">
              <w:rPr>
                <w:rFonts w:asciiTheme="majorHAnsi" w:hAnsiTheme="majorHAnsi" w:cstheme="majorHAnsi"/>
                <w:noProof/>
                <w:webHidden/>
              </w:rPr>
              <w:fldChar w:fldCharType="separate"/>
            </w:r>
            <w:r>
              <w:rPr>
                <w:rFonts w:asciiTheme="majorHAnsi" w:hAnsiTheme="majorHAnsi" w:cstheme="majorHAnsi"/>
                <w:noProof/>
                <w:webHidden/>
              </w:rPr>
              <w:t>7</w:t>
            </w:r>
            <w:r w:rsidRPr="003F18BE">
              <w:rPr>
                <w:rFonts w:asciiTheme="majorHAnsi" w:hAnsiTheme="majorHAnsi" w:cstheme="majorHAnsi"/>
                <w:noProof/>
                <w:webHidden/>
              </w:rPr>
              <w:fldChar w:fldCharType="end"/>
            </w:r>
          </w:hyperlink>
        </w:p>
        <w:p w14:paraId="743FBC3E" w14:textId="4849B65F" w:rsidR="003F18BE" w:rsidRPr="003F18BE" w:rsidRDefault="003F18BE" w:rsidP="003F18BE">
          <w:pPr>
            <w:spacing w:line="240" w:lineRule="auto"/>
            <w:rPr>
              <w:rFonts w:asciiTheme="majorHAnsi" w:hAnsiTheme="majorHAnsi" w:cstheme="majorHAnsi"/>
            </w:rPr>
          </w:pPr>
          <w:r w:rsidRPr="003F18BE">
            <w:rPr>
              <w:rFonts w:asciiTheme="majorHAnsi" w:hAnsiTheme="majorHAnsi" w:cstheme="majorHAnsi"/>
              <w:b/>
              <w:bCs/>
              <w:noProof/>
            </w:rPr>
            <w:fldChar w:fldCharType="end"/>
          </w:r>
        </w:p>
      </w:sdtContent>
    </w:sdt>
    <w:p w14:paraId="1765B69B"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0EDBF5F5"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2EE6D6E1"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4A297C78"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677A9797"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2791606E"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255379F8" w14:textId="77777777" w:rsid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p>
    <w:p w14:paraId="1A888999" w14:textId="6516679A"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i/>
          <w:iCs/>
          <w:sz w:val="22"/>
          <w:szCs w:val="22"/>
        </w:rPr>
      </w:pPr>
      <w:r w:rsidRPr="003F18BE">
        <w:rPr>
          <w:rFonts w:asciiTheme="majorHAnsi" w:hAnsiTheme="majorHAnsi" w:cstheme="majorHAnsi"/>
          <w:i/>
          <w:iCs/>
          <w:sz w:val="22"/>
          <w:szCs w:val="22"/>
        </w:rPr>
        <w:lastRenderedPageBreak/>
        <w:t>In accordance with Article V., Section l. of the Minnesota Counties Computer Cooperative (MnCCC) Bylaws, the following supplementary Rules and Regulations governing the business of the Finance &amp; General Government User Group are promulgated.</w:t>
      </w:r>
    </w:p>
    <w:p w14:paraId="58856247" w14:textId="77777777" w:rsidR="000549C5" w:rsidRPr="003F18BE" w:rsidRDefault="000549C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5B1A9318" w14:textId="15389BE8" w:rsidR="004B2460" w:rsidRPr="003F18BE" w:rsidRDefault="004B2460" w:rsidP="003F18BE">
      <w:pPr>
        <w:pStyle w:val="Heading2"/>
        <w:spacing w:before="0" w:after="0" w:line="240" w:lineRule="auto"/>
      </w:pPr>
      <w:bookmarkStart w:id="5" w:name="_Toc139621138"/>
      <w:r w:rsidRPr="003F18BE">
        <w:t>Article I</w:t>
      </w:r>
      <w:r w:rsidR="00300B0B" w:rsidRPr="003F18BE">
        <w:t xml:space="preserve">: </w:t>
      </w:r>
      <w:r w:rsidRPr="003F18BE">
        <w:t>Purpose</w:t>
      </w:r>
      <w:bookmarkEnd w:id="5"/>
    </w:p>
    <w:p w14:paraId="243A00E1" w14:textId="7309B720" w:rsidR="00300B0B" w:rsidRPr="003F18BE" w:rsidRDefault="004B2460" w:rsidP="003F18BE">
      <w:pPr>
        <w:pStyle w:val="Heading3"/>
        <w:spacing w:before="0" w:after="0" w:line="240" w:lineRule="auto"/>
      </w:pPr>
      <w:bookmarkStart w:id="6" w:name="_Toc139621139"/>
      <w:r w:rsidRPr="003F18BE">
        <w:t>Section l.</w:t>
      </w:r>
      <w:bookmarkEnd w:id="6"/>
      <w:r w:rsidRPr="003F18BE">
        <w:t xml:space="preserve"> </w:t>
      </w:r>
      <w:ins w:id="7" w:author="Emily Wick" w:date="2026-04-20T13:37:00Z" w16du:dateUtc="2026-04-20T18:37:00Z">
        <w:r w:rsidR="00DA797C">
          <w:t>Purpose</w:t>
        </w:r>
      </w:ins>
    </w:p>
    <w:p w14:paraId="3F3F207C" w14:textId="45879D9F" w:rsidR="00C76F46"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The purposes of the Finance and General Government (F&amp;GG) User Group are to provide direction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User Group.</w:t>
      </w:r>
    </w:p>
    <w:p w14:paraId="1FB922AD" w14:textId="77777777" w:rsidR="003F18BE" w:rsidRP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6422CDF6" w14:textId="51F573A5" w:rsidR="00C76F46" w:rsidRPr="003F18BE" w:rsidRDefault="00C76F46" w:rsidP="003F18BE">
      <w:pPr>
        <w:pStyle w:val="Heading3"/>
        <w:spacing w:before="0" w:after="0" w:line="240" w:lineRule="auto"/>
      </w:pPr>
      <w:bookmarkStart w:id="8" w:name="_Toc139621140"/>
      <w:r w:rsidRPr="003F18BE">
        <w:t>Section II.</w:t>
      </w:r>
      <w:bookmarkEnd w:id="8"/>
      <w:r w:rsidRPr="003F18BE">
        <w:t xml:space="preserve"> </w:t>
      </w:r>
      <w:ins w:id="9" w:author="Emily Wick" w:date="2026-04-20T13:38:00Z" w16du:dateUtc="2026-04-20T18:38:00Z">
        <w:r w:rsidR="00DA797C">
          <w:t>Vision</w:t>
        </w:r>
      </w:ins>
    </w:p>
    <w:p w14:paraId="434BEA11" w14:textId="4958C4D7" w:rsidR="00C76F46" w:rsidRPr="003F18BE" w:rsidRDefault="00C76F46"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del w:id="10" w:author="Emily Wick" w:date="2026-04-20T13:37:00Z" w16du:dateUtc="2026-04-20T18:37:00Z">
        <w:r w:rsidRPr="003F18BE" w:rsidDel="00DA797C">
          <w:rPr>
            <w:rFonts w:asciiTheme="majorHAnsi" w:hAnsiTheme="majorHAnsi" w:cstheme="majorHAnsi"/>
            <w:sz w:val="22"/>
            <w:szCs w:val="22"/>
          </w:rPr>
          <w:delText xml:space="preserve">Vision: </w:delText>
        </w:r>
      </w:del>
      <w:r w:rsidRPr="003F18BE">
        <w:rPr>
          <w:rFonts w:asciiTheme="majorHAnsi" w:hAnsiTheme="majorHAnsi" w:cstheme="majorHAnsi"/>
          <w:sz w:val="22"/>
          <w:szCs w:val="22"/>
        </w:rPr>
        <w:t>The vision of the Finance &amp; General Government (F&amp;GG) User Group is to provide products and contracts to support the roles of county employees within auditor/treasurer, finance, elections, and other general government offices.</w:t>
      </w:r>
    </w:p>
    <w:p w14:paraId="29204AC6" w14:textId="77777777" w:rsidR="003F18BE" w:rsidRPr="003F18BE" w:rsidRDefault="003F18BE"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2FBD07E" w14:textId="6749B52D" w:rsidR="00C76F46" w:rsidRPr="003F18BE" w:rsidRDefault="00C76F46" w:rsidP="003F18BE">
      <w:pPr>
        <w:pStyle w:val="Heading3"/>
        <w:spacing w:before="0" w:after="0" w:line="240" w:lineRule="auto"/>
      </w:pPr>
      <w:bookmarkStart w:id="11" w:name="_Toc139621141"/>
      <w:r w:rsidRPr="003F18BE">
        <w:t>Section III.</w:t>
      </w:r>
      <w:bookmarkEnd w:id="11"/>
      <w:ins w:id="12" w:author="Emily Wick" w:date="2026-04-20T13:38:00Z" w16du:dateUtc="2026-04-20T18:38:00Z">
        <w:r w:rsidR="00DA797C">
          <w:t xml:space="preserve"> Role</w:t>
        </w:r>
      </w:ins>
    </w:p>
    <w:p w14:paraId="2A69B8C2" w14:textId="7B38C4CF" w:rsidR="00C76F46" w:rsidRPr="003F18BE" w:rsidRDefault="00C76F46"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del w:id="13" w:author="Emily Wick" w:date="2026-04-20T13:38:00Z" w16du:dateUtc="2026-04-20T18:38:00Z">
        <w:r w:rsidRPr="003F18BE" w:rsidDel="00DA797C">
          <w:rPr>
            <w:rFonts w:asciiTheme="majorHAnsi" w:hAnsiTheme="majorHAnsi" w:cstheme="majorHAnsi"/>
            <w:sz w:val="22"/>
            <w:szCs w:val="22"/>
          </w:rPr>
          <w:delText xml:space="preserve">Role: </w:delText>
        </w:r>
      </w:del>
      <w:r w:rsidRPr="003F18BE">
        <w:rPr>
          <w:rFonts w:asciiTheme="majorHAnsi" w:hAnsiTheme="majorHAnsi" w:cstheme="majorHAnsi"/>
          <w:sz w:val="22"/>
          <w:szCs w:val="22"/>
        </w:rPr>
        <w:t>The group provides direction to the MnCCC Board regarding vendor selection and contracts, along with collaborating with User Group members to identify needs for new solutions and conducting business to uphold contract requirements with cost-effective measures.</w:t>
      </w:r>
    </w:p>
    <w:p w14:paraId="0B11148A" w14:textId="77777777" w:rsidR="00E20BB0" w:rsidRPr="003F18BE" w:rsidRDefault="00E20BB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57CDD8A9" w14:textId="53248BA6" w:rsidR="00300B0B" w:rsidRPr="003F18BE" w:rsidRDefault="004B2460" w:rsidP="003F18BE">
      <w:pPr>
        <w:pStyle w:val="Heading2"/>
        <w:spacing w:before="0" w:after="0" w:line="240" w:lineRule="auto"/>
        <w:rPr>
          <w:b w:val="0"/>
          <w:bCs w:val="0"/>
          <w:sz w:val="22"/>
          <w:szCs w:val="22"/>
        </w:rPr>
      </w:pPr>
      <w:bookmarkStart w:id="14" w:name="_Toc139621142"/>
      <w:r w:rsidRPr="003F18BE">
        <w:t>Article II</w:t>
      </w:r>
      <w:r w:rsidR="00E20BB0" w:rsidRPr="003F18BE">
        <w:t>: Membership</w:t>
      </w:r>
      <w:bookmarkEnd w:id="14"/>
    </w:p>
    <w:p w14:paraId="08761946" w14:textId="2AFD7067" w:rsidR="00300B0B" w:rsidRPr="003F18BE" w:rsidRDefault="004B2460" w:rsidP="003F18BE">
      <w:pPr>
        <w:pStyle w:val="Heading2"/>
        <w:spacing w:before="0" w:after="0" w:line="240" w:lineRule="auto"/>
        <w:rPr>
          <w:b w:val="0"/>
          <w:bCs w:val="0"/>
          <w:sz w:val="22"/>
          <w:szCs w:val="22"/>
        </w:rPr>
      </w:pPr>
      <w:bookmarkStart w:id="15" w:name="_Toc139621143"/>
      <w:r w:rsidRPr="003F18BE">
        <w:rPr>
          <w:rStyle w:val="Heading3Char"/>
          <w:b/>
          <w:bCs w:val="0"/>
        </w:rPr>
        <w:t xml:space="preserve">Section </w:t>
      </w:r>
      <w:r w:rsidR="00300B0B" w:rsidRPr="003F18BE">
        <w:rPr>
          <w:rStyle w:val="Heading3Char"/>
          <w:b/>
          <w:bCs w:val="0"/>
        </w:rPr>
        <w:t>I.</w:t>
      </w:r>
      <w:bookmarkEnd w:id="15"/>
    </w:p>
    <w:p w14:paraId="1014FB4F" w14:textId="743770F5" w:rsidR="004B2460" w:rsidRPr="003F18BE" w:rsidRDefault="004B2460" w:rsidP="003F18BE">
      <w:pPr>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Minnesota counties and cities, with approval by the F&amp;GG User Group, are eligible to become members of the F&amp;GG User Group. All members must have either: 1) participate in one or more of the F&amp;GG User Group contract and 2) have paid all appropriate financial obligations associate with contract participation including MnCCC membership fees and user group approved fees. The amount of financial participation paid by members or the cost of distribution for an application system development project or optional module is determined by the User Group.</w:t>
      </w:r>
    </w:p>
    <w:p w14:paraId="16D378A0" w14:textId="77777777" w:rsidR="00E20BB0" w:rsidRPr="003F18BE" w:rsidRDefault="00E20BB0" w:rsidP="003F18BE">
      <w:pPr>
        <w:spacing w:before="0" w:after="0" w:line="240" w:lineRule="auto"/>
        <w:rPr>
          <w:rFonts w:asciiTheme="majorHAnsi" w:hAnsiTheme="majorHAnsi" w:cstheme="majorHAnsi"/>
          <w:sz w:val="28"/>
          <w:szCs w:val="28"/>
        </w:rPr>
      </w:pPr>
    </w:p>
    <w:p w14:paraId="12A8180D" w14:textId="481FE36A" w:rsidR="004B2460" w:rsidRPr="003F18BE" w:rsidRDefault="004B2460" w:rsidP="003F18BE">
      <w:pPr>
        <w:pStyle w:val="Heading2"/>
        <w:spacing w:before="0" w:after="0" w:line="240" w:lineRule="auto"/>
      </w:pPr>
      <w:bookmarkStart w:id="16" w:name="_Toc139621144"/>
      <w:r w:rsidRPr="003F18BE">
        <w:t>Article III</w:t>
      </w:r>
      <w:r w:rsidR="00E20BB0" w:rsidRPr="003F18BE">
        <w:t xml:space="preserve">: </w:t>
      </w:r>
      <w:r w:rsidRPr="003F18BE">
        <w:t>Organization and Structure</w:t>
      </w:r>
      <w:bookmarkEnd w:id="16"/>
    </w:p>
    <w:p w14:paraId="3EA8AACF" w14:textId="687BA101" w:rsidR="00E20BB0" w:rsidRPr="003F18BE" w:rsidRDefault="004B2460" w:rsidP="003F18BE">
      <w:pPr>
        <w:pStyle w:val="Heading3"/>
        <w:spacing w:before="0" w:after="0" w:line="240" w:lineRule="auto"/>
      </w:pPr>
      <w:bookmarkStart w:id="17" w:name="_Toc139621145"/>
      <w:r w:rsidRPr="003F18BE">
        <w:t>Section l.</w:t>
      </w:r>
      <w:bookmarkEnd w:id="17"/>
      <w:r w:rsidRPr="003F18BE">
        <w:t xml:space="preserve"> </w:t>
      </w:r>
      <w:ins w:id="18" w:author="Emily Wick" w:date="2026-04-20T13:38:00Z" w16du:dateUtc="2026-04-20T18:38:00Z">
        <w:r w:rsidR="008D4DB6">
          <w:t>Officers</w:t>
        </w:r>
      </w:ins>
    </w:p>
    <w:p w14:paraId="44029918" w14:textId="292F589F"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The User Group shall elect from among its members a Chair</w:t>
      </w:r>
      <w:del w:id="19" w:author="Emily Wick" w:date="2026-04-20T13:38:00Z" w16du:dateUtc="2026-04-20T18:38:00Z">
        <w:r w:rsidRPr="003F18BE" w:rsidDel="0057025D">
          <w:rPr>
            <w:rFonts w:asciiTheme="majorHAnsi" w:hAnsiTheme="majorHAnsi" w:cstheme="majorHAnsi"/>
            <w:sz w:val="22"/>
            <w:szCs w:val="22"/>
          </w:rPr>
          <w:delText>person</w:delText>
        </w:r>
      </w:del>
      <w:r w:rsidRPr="003F18BE">
        <w:rPr>
          <w:rFonts w:asciiTheme="majorHAnsi" w:hAnsiTheme="majorHAnsi" w:cstheme="majorHAnsi"/>
          <w:sz w:val="22"/>
          <w:szCs w:val="22"/>
        </w:rPr>
        <w:t>, Vice</w:t>
      </w:r>
      <w:ins w:id="20" w:author="Emily Wick" w:date="2026-04-20T13:38:00Z" w16du:dateUtc="2026-04-20T18:38:00Z">
        <w:r w:rsidR="0057025D">
          <w:rPr>
            <w:rFonts w:asciiTheme="majorHAnsi" w:hAnsiTheme="majorHAnsi" w:cstheme="majorHAnsi"/>
            <w:sz w:val="22"/>
            <w:szCs w:val="22"/>
          </w:rPr>
          <w:t>-</w:t>
        </w:r>
      </w:ins>
      <w:del w:id="21" w:author="Emily Wick" w:date="2026-04-20T13:38:00Z" w16du:dateUtc="2026-04-20T18:38:00Z">
        <w:r w:rsidRPr="003F18BE" w:rsidDel="0057025D">
          <w:rPr>
            <w:rFonts w:asciiTheme="majorHAnsi" w:hAnsiTheme="majorHAnsi" w:cstheme="majorHAnsi"/>
            <w:sz w:val="22"/>
            <w:szCs w:val="22"/>
          </w:rPr>
          <w:delText xml:space="preserve"> </w:delText>
        </w:r>
      </w:del>
      <w:r w:rsidRPr="003F18BE">
        <w:rPr>
          <w:rFonts w:asciiTheme="majorHAnsi" w:hAnsiTheme="majorHAnsi" w:cstheme="majorHAnsi"/>
          <w:sz w:val="22"/>
          <w:szCs w:val="22"/>
        </w:rPr>
        <w:t>Chair</w:t>
      </w:r>
      <w:del w:id="22" w:author="Emily Wick" w:date="2026-04-20T13:38:00Z" w16du:dateUtc="2026-04-20T18:38:00Z">
        <w:r w:rsidRPr="003F18BE" w:rsidDel="0057025D">
          <w:rPr>
            <w:rFonts w:asciiTheme="majorHAnsi" w:hAnsiTheme="majorHAnsi" w:cstheme="majorHAnsi"/>
            <w:sz w:val="22"/>
            <w:szCs w:val="22"/>
          </w:rPr>
          <w:delText>person</w:delText>
        </w:r>
      </w:del>
      <w:r w:rsidRPr="003F18BE">
        <w:rPr>
          <w:rFonts w:asciiTheme="majorHAnsi" w:hAnsiTheme="majorHAnsi" w:cstheme="majorHAnsi"/>
          <w:sz w:val="22"/>
          <w:szCs w:val="22"/>
        </w:rPr>
        <w:t>, and Recording Officer.</w:t>
      </w:r>
    </w:p>
    <w:p w14:paraId="7ED08054" w14:textId="77777777" w:rsidR="00E20BB0" w:rsidRPr="003F18BE" w:rsidRDefault="00E20BB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2BFA315" w14:textId="15FAC067" w:rsidR="00E20BB0" w:rsidRPr="003F18BE" w:rsidRDefault="004B2460" w:rsidP="003F18BE">
      <w:pPr>
        <w:pStyle w:val="Heading3"/>
        <w:spacing w:before="0" w:after="0" w:line="240" w:lineRule="auto"/>
      </w:pPr>
      <w:bookmarkStart w:id="23" w:name="_Toc139621146"/>
      <w:r w:rsidRPr="003F18BE">
        <w:t>Section 2.</w:t>
      </w:r>
      <w:bookmarkEnd w:id="23"/>
      <w:r w:rsidRPr="003F18BE">
        <w:t xml:space="preserve"> </w:t>
      </w:r>
      <w:ins w:id="24" w:author="Emily Wick" w:date="2026-04-20T13:40:00Z" w16du:dateUtc="2026-04-20T18:40:00Z">
        <w:r w:rsidR="007F727B">
          <w:t>Advisory Committee</w:t>
        </w:r>
      </w:ins>
    </w:p>
    <w:p w14:paraId="5B626F76" w14:textId="7352EABA"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There shall be an Advisory Committee consisting of one representative and one alternate, who may vote only in the absence of the representative, one from Regions 1 and 2 (North), one from regions 3 and 4 (South) and two at</w:t>
      </w:r>
      <w:del w:id="25" w:author="Emily Wick" w:date="2026-04-20T13:39:00Z" w16du:dateUtc="2026-04-20T18:39:00Z">
        <w:r w:rsidRPr="003F18BE" w:rsidDel="009743FA">
          <w:rPr>
            <w:rFonts w:asciiTheme="majorHAnsi" w:hAnsiTheme="majorHAnsi" w:cstheme="majorHAnsi"/>
            <w:sz w:val="22"/>
            <w:szCs w:val="22"/>
          </w:rPr>
          <w:delText xml:space="preserve"> </w:delText>
        </w:r>
      </w:del>
      <w:ins w:id="26" w:author="Emily Wick" w:date="2026-04-20T13:39:00Z" w16du:dateUtc="2026-04-20T18:39:00Z">
        <w:r w:rsidR="009743FA">
          <w:rPr>
            <w:rFonts w:asciiTheme="majorHAnsi" w:hAnsiTheme="majorHAnsi" w:cstheme="majorHAnsi"/>
            <w:sz w:val="22"/>
            <w:szCs w:val="22"/>
          </w:rPr>
          <w:t>-</w:t>
        </w:r>
      </w:ins>
      <w:r w:rsidRPr="003F18BE">
        <w:rPr>
          <w:rFonts w:asciiTheme="majorHAnsi" w:hAnsiTheme="majorHAnsi" w:cstheme="majorHAnsi"/>
          <w:sz w:val="22"/>
          <w:szCs w:val="22"/>
        </w:rPr>
        <w:t>large representatives, plus the User Group Chair</w:t>
      </w:r>
      <w:del w:id="27" w:author="Emily Wick" w:date="2026-04-20T13:39:00Z" w16du:dateUtc="2026-04-20T18:39:00Z">
        <w:r w:rsidRPr="003F18BE" w:rsidDel="009743FA">
          <w:rPr>
            <w:rFonts w:asciiTheme="majorHAnsi" w:hAnsiTheme="majorHAnsi" w:cstheme="majorHAnsi"/>
            <w:sz w:val="22"/>
            <w:szCs w:val="22"/>
          </w:rPr>
          <w:delText>person</w:delText>
        </w:r>
      </w:del>
      <w:r w:rsidRPr="003F18BE">
        <w:rPr>
          <w:rFonts w:asciiTheme="majorHAnsi" w:hAnsiTheme="majorHAnsi" w:cstheme="majorHAnsi"/>
          <w:sz w:val="22"/>
          <w:szCs w:val="22"/>
        </w:rPr>
        <w:t>, Vice</w:t>
      </w:r>
      <w:ins w:id="28" w:author="Emily Wick" w:date="2026-04-20T13:39:00Z" w16du:dateUtc="2026-04-20T18:39:00Z">
        <w:r w:rsidR="009743FA">
          <w:rPr>
            <w:rFonts w:asciiTheme="majorHAnsi" w:hAnsiTheme="majorHAnsi" w:cstheme="majorHAnsi"/>
            <w:sz w:val="22"/>
            <w:szCs w:val="22"/>
          </w:rPr>
          <w:t>-</w:t>
        </w:r>
      </w:ins>
      <w:del w:id="29" w:author="Emily Wick" w:date="2026-04-20T13:39:00Z" w16du:dateUtc="2026-04-20T18:39:00Z">
        <w:r w:rsidRPr="003F18BE" w:rsidDel="009743FA">
          <w:rPr>
            <w:rFonts w:asciiTheme="majorHAnsi" w:hAnsiTheme="majorHAnsi" w:cstheme="majorHAnsi"/>
            <w:sz w:val="22"/>
            <w:szCs w:val="22"/>
          </w:rPr>
          <w:delText xml:space="preserve"> </w:delText>
        </w:r>
      </w:del>
      <w:r w:rsidRPr="003F18BE">
        <w:rPr>
          <w:rFonts w:asciiTheme="majorHAnsi" w:hAnsiTheme="majorHAnsi" w:cstheme="majorHAnsi"/>
          <w:sz w:val="22"/>
          <w:szCs w:val="22"/>
        </w:rPr>
        <w:t>Chair</w:t>
      </w:r>
      <w:del w:id="30" w:author="Emily Wick" w:date="2026-04-20T13:39:00Z" w16du:dateUtc="2026-04-20T18:39:00Z">
        <w:r w:rsidRPr="003F18BE" w:rsidDel="009743FA">
          <w:rPr>
            <w:rFonts w:asciiTheme="majorHAnsi" w:hAnsiTheme="majorHAnsi" w:cstheme="majorHAnsi"/>
            <w:sz w:val="22"/>
            <w:szCs w:val="22"/>
          </w:rPr>
          <w:delText>person</w:delText>
        </w:r>
      </w:del>
      <w:r w:rsidRPr="003F18BE">
        <w:rPr>
          <w:rFonts w:asciiTheme="majorHAnsi" w:hAnsiTheme="majorHAnsi" w:cstheme="majorHAnsi"/>
          <w:sz w:val="22"/>
          <w:szCs w:val="22"/>
        </w:rPr>
        <w:t>, Recording Officer, an ex-officio representative of the MnCCC Board (Board Liaison), and ex-officio ISSG member(s) (ISSG Liaison(s)) elected by the ISSG User Group. The ex-officio members shall have no vote on the Advisory Committee.</w:t>
      </w:r>
    </w:p>
    <w:p w14:paraId="1636A99E" w14:textId="77777777" w:rsidR="00E20BB0" w:rsidRPr="003F18BE" w:rsidRDefault="00E20BB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ED3F100" w14:textId="4669CFA5" w:rsidR="00E20BB0" w:rsidRPr="003F18BE" w:rsidRDefault="004B2460" w:rsidP="003F18BE">
      <w:pPr>
        <w:pStyle w:val="Heading3"/>
        <w:spacing w:before="0" w:after="0" w:line="240" w:lineRule="auto"/>
      </w:pPr>
      <w:bookmarkStart w:id="31" w:name="_Toc139621147"/>
      <w:r w:rsidRPr="003F18BE">
        <w:t>Section 3.</w:t>
      </w:r>
      <w:bookmarkEnd w:id="31"/>
      <w:r w:rsidRPr="003F18BE">
        <w:t xml:space="preserve"> </w:t>
      </w:r>
      <w:ins w:id="32" w:author="Emily Wick" w:date="2026-04-20T13:40:00Z" w16du:dateUtc="2026-04-20T18:40:00Z">
        <w:r w:rsidR="007F727B">
          <w:t>Terms</w:t>
        </w:r>
      </w:ins>
    </w:p>
    <w:p w14:paraId="3D23E3F9" w14:textId="3F1518E5" w:rsidR="004B2460" w:rsidRPr="003F18BE" w:rsidRDefault="004F4F4F"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color w:val="000000"/>
          <w:sz w:val="22"/>
          <w:szCs w:val="22"/>
        </w:rPr>
      </w:pPr>
      <w:ins w:id="33" w:author="Emily Wick" w:date="2026-04-20T13:40:00Z" w16du:dateUtc="2026-04-20T18:40:00Z">
        <w:r>
          <w:rPr>
            <w:rFonts w:asciiTheme="majorHAnsi" w:hAnsiTheme="majorHAnsi" w:cstheme="majorHAnsi"/>
            <w:color w:val="000000"/>
            <w:sz w:val="22"/>
            <w:szCs w:val="22"/>
          </w:rPr>
          <w:t xml:space="preserve">The </w:t>
        </w:r>
      </w:ins>
      <w:r w:rsidR="004B2460" w:rsidRPr="003F18BE">
        <w:rPr>
          <w:rFonts w:asciiTheme="majorHAnsi" w:hAnsiTheme="majorHAnsi" w:cstheme="majorHAnsi"/>
          <w:color w:val="000000"/>
          <w:sz w:val="22"/>
          <w:szCs w:val="22"/>
        </w:rPr>
        <w:t>Chair and North</w:t>
      </w:r>
      <w:ins w:id="34" w:author="Emily Wick" w:date="2026-04-20T13:40:00Z" w16du:dateUtc="2026-04-20T18:40:00Z">
        <w:r>
          <w:rPr>
            <w:rFonts w:asciiTheme="majorHAnsi" w:hAnsiTheme="majorHAnsi" w:cstheme="majorHAnsi"/>
            <w:color w:val="000000"/>
            <w:sz w:val="22"/>
            <w:szCs w:val="22"/>
          </w:rPr>
          <w:t>ern</w:t>
        </w:r>
      </w:ins>
      <w:r w:rsidR="004B2460" w:rsidRPr="003F18BE">
        <w:rPr>
          <w:rFonts w:asciiTheme="majorHAnsi" w:hAnsiTheme="majorHAnsi" w:cstheme="majorHAnsi"/>
          <w:color w:val="000000"/>
          <w:sz w:val="22"/>
          <w:szCs w:val="22"/>
        </w:rPr>
        <w:t xml:space="preserve"> </w:t>
      </w:r>
      <w:del w:id="35" w:author="Emily Wick" w:date="2026-04-20T13:41:00Z" w16du:dateUtc="2026-04-20T18:41:00Z">
        <w:r w:rsidR="004B2460" w:rsidRPr="003F18BE" w:rsidDel="00821DC7">
          <w:rPr>
            <w:rFonts w:asciiTheme="majorHAnsi" w:hAnsiTheme="majorHAnsi" w:cstheme="majorHAnsi"/>
            <w:color w:val="000000"/>
            <w:sz w:val="22"/>
            <w:szCs w:val="22"/>
          </w:rPr>
          <w:delText>rep</w:delText>
        </w:r>
      </w:del>
      <w:ins w:id="36" w:author="Emily Wick" w:date="2026-04-20T13:41:00Z" w16du:dateUtc="2026-04-20T18:41:00Z">
        <w:r w:rsidR="00821DC7">
          <w:rPr>
            <w:rFonts w:asciiTheme="majorHAnsi" w:hAnsiTheme="majorHAnsi" w:cstheme="majorHAnsi"/>
            <w:color w:val="000000"/>
            <w:sz w:val="22"/>
            <w:szCs w:val="22"/>
          </w:rPr>
          <w:t>representative</w:t>
        </w:r>
      </w:ins>
      <w:del w:id="37" w:author="Emily Wick" w:date="2026-04-20T13:41:00Z" w16du:dateUtc="2026-04-20T18:41:00Z">
        <w:r w:rsidR="004B2460" w:rsidRPr="003F18BE" w:rsidDel="00821DC7">
          <w:rPr>
            <w:rFonts w:asciiTheme="majorHAnsi" w:hAnsiTheme="majorHAnsi" w:cstheme="majorHAnsi"/>
            <w:color w:val="000000"/>
            <w:sz w:val="22"/>
            <w:szCs w:val="22"/>
          </w:rPr>
          <w:delText xml:space="preserve"> </w:delText>
        </w:r>
      </w:del>
      <w:ins w:id="38" w:author="Emily Wick" w:date="2026-04-20T13:49:00Z" w16du:dateUtc="2026-04-20T18:49:00Z">
        <w:r w:rsidR="001E572A">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t>and one at large rep</w:t>
      </w:r>
      <w:ins w:id="39" w:author="Emily Wick" w:date="2026-04-20T13:41:00Z" w16du:dateUtc="2026-04-20T18:41:00Z">
        <w:r w:rsidR="00821DC7">
          <w:rPr>
            <w:rFonts w:asciiTheme="majorHAnsi" w:hAnsiTheme="majorHAnsi" w:cstheme="majorHAnsi"/>
            <w:color w:val="000000"/>
            <w:sz w:val="22"/>
            <w:szCs w:val="22"/>
          </w:rPr>
          <w:t>resentative</w:t>
        </w:r>
      </w:ins>
      <w:r w:rsidR="004B2460" w:rsidRPr="003F18BE">
        <w:rPr>
          <w:rFonts w:asciiTheme="majorHAnsi" w:hAnsiTheme="majorHAnsi" w:cstheme="majorHAnsi"/>
          <w:color w:val="000000"/>
          <w:sz w:val="22"/>
          <w:szCs w:val="22"/>
        </w:rPr>
        <w:t xml:space="preserve"> shall serve a two-year term commencing with the</w:t>
      </w:r>
      <w:del w:id="40" w:author="Emily Wick" w:date="2026-04-20T13:41:00Z" w16du:dateUtc="2026-04-20T18:41:00Z">
        <w:r w:rsidR="004B2460" w:rsidRPr="003F18BE" w:rsidDel="00821DC7">
          <w:rPr>
            <w:rFonts w:asciiTheme="majorHAnsi" w:hAnsiTheme="majorHAnsi" w:cstheme="majorHAnsi"/>
            <w:color w:val="000000"/>
            <w:sz w:val="22"/>
            <w:szCs w:val="22"/>
          </w:rPr>
          <w:delText xml:space="preserve"> –</w:delText>
        </w:r>
      </w:del>
      <w:r w:rsidR="004B2460" w:rsidRPr="003F18BE">
        <w:rPr>
          <w:rFonts w:asciiTheme="majorHAnsi" w:hAnsiTheme="majorHAnsi" w:cstheme="majorHAnsi"/>
          <w:color w:val="000000"/>
          <w:sz w:val="22"/>
          <w:szCs w:val="22"/>
        </w:rPr>
        <w:t xml:space="preserve"> even</w:t>
      </w:r>
      <w:ins w:id="41" w:author="Emily Wick" w:date="2026-04-20T13:41:00Z" w16du:dateUtc="2026-04-20T18:41:00Z">
        <w:r w:rsidR="00821DC7">
          <w:rPr>
            <w:rFonts w:asciiTheme="majorHAnsi" w:hAnsiTheme="majorHAnsi" w:cstheme="majorHAnsi"/>
            <w:color w:val="000000"/>
            <w:sz w:val="22"/>
            <w:szCs w:val="22"/>
          </w:rPr>
          <w:t>-</w:t>
        </w:r>
      </w:ins>
      <w:del w:id="42" w:author="Emily Wick" w:date="2026-04-20T13:41:00Z" w16du:dateUtc="2026-04-20T18:41:00Z">
        <w:r w:rsidR="004B2460" w:rsidRPr="003F18BE" w:rsidDel="00821DC7">
          <w:rPr>
            <w:rFonts w:asciiTheme="majorHAnsi" w:hAnsiTheme="majorHAnsi" w:cstheme="majorHAnsi"/>
            <w:color w:val="000000"/>
            <w:sz w:val="22"/>
            <w:szCs w:val="22"/>
          </w:rPr>
          <w:delText xml:space="preserve"> </w:delText>
        </w:r>
      </w:del>
      <w:r w:rsidR="004B2460" w:rsidRPr="003F18BE">
        <w:rPr>
          <w:rFonts w:asciiTheme="majorHAnsi" w:hAnsiTheme="majorHAnsi" w:cstheme="majorHAnsi"/>
          <w:color w:val="000000"/>
          <w:sz w:val="22"/>
          <w:szCs w:val="22"/>
        </w:rPr>
        <w:t>year MnCCC Annual Meeting.</w:t>
      </w:r>
      <w:del w:id="43" w:author="Emily Wick" w:date="2026-04-20T13:49:00Z" w16du:dateUtc="2026-04-20T18:49:00Z">
        <w:r w:rsidR="004B2460" w:rsidRPr="003F18BE" w:rsidDel="001E572A">
          <w:rPr>
            <w:rFonts w:asciiTheme="majorHAnsi" w:hAnsiTheme="majorHAnsi" w:cstheme="majorHAnsi"/>
            <w:color w:val="000000"/>
            <w:sz w:val="22"/>
            <w:szCs w:val="22"/>
          </w:rPr>
          <w:delText xml:space="preserve">  </w:delText>
        </w:r>
      </w:del>
      <w:ins w:id="44" w:author="Emily Wick" w:date="2026-04-20T13:49:00Z" w16du:dateUtc="2026-04-20T18:49:00Z">
        <w:r w:rsidR="001E572A">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t>The Vice</w:t>
      </w:r>
      <w:ins w:id="45" w:author="Emily Wick" w:date="2026-04-20T13:41:00Z" w16du:dateUtc="2026-04-20T18:41:00Z">
        <w:r w:rsidR="00821DC7">
          <w:rPr>
            <w:rFonts w:asciiTheme="majorHAnsi" w:hAnsiTheme="majorHAnsi" w:cstheme="majorHAnsi"/>
            <w:color w:val="000000"/>
            <w:sz w:val="22"/>
            <w:szCs w:val="22"/>
          </w:rPr>
          <w:t>-</w:t>
        </w:r>
      </w:ins>
      <w:del w:id="46" w:author="Emily Wick" w:date="2026-04-20T13:41:00Z" w16du:dateUtc="2026-04-20T18:41:00Z">
        <w:r w:rsidR="004B2460" w:rsidRPr="003F18BE" w:rsidDel="00821DC7">
          <w:rPr>
            <w:rFonts w:asciiTheme="majorHAnsi" w:hAnsiTheme="majorHAnsi" w:cstheme="majorHAnsi"/>
            <w:color w:val="000000"/>
            <w:sz w:val="22"/>
            <w:szCs w:val="22"/>
          </w:rPr>
          <w:delText xml:space="preserve"> </w:delText>
        </w:r>
      </w:del>
      <w:r w:rsidR="004B2460" w:rsidRPr="003F18BE">
        <w:rPr>
          <w:rFonts w:asciiTheme="majorHAnsi" w:hAnsiTheme="majorHAnsi" w:cstheme="majorHAnsi"/>
          <w:color w:val="000000"/>
          <w:sz w:val="22"/>
          <w:szCs w:val="22"/>
        </w:rPr>
        <w:t>Chair and South</w:t>
      </w:r>
      <w:ins w:id="47" w:author="Emily Wick" w:date="2026-04-20T13:41:00Z" w16du:dateUtc="2026-04-20T18:41:00Z">
        <w:r w:rsidR="00821DC7">
          <w:rPr>
            <w:rFonts w:asciiTheme="majorHAnsi" w:hAnsiTheme="majorHAnsi" w:cstheme="majorHAnsi"/>
            <w:color w:val="000000"/>
            <w:sz w:val="22"/>
            <w:szCs w:val="22"/>
          </w:rPr>
          <w:t>ern</w:t>
        </w:r>
      </w:ins>
      <w:del w:id="48" w:author="Emily Wick" w:date="2026-04-20T13:41:00Z" w16du:dateUtc="2026-04-20T18:41:00Z">
        <w:r w:rsidR="004B2460" w:rsidRPr="003F18BE" w:rsidDel="00821DC7">
          <w:rPr>
            <w:rFonts w:asciiTheme="majorHAnsi" w:hAnsiTheme="majorHAnsi" w:cstheme="majorHAnsi"/>
            <w:color w:val="000000"/>
            <w:sz w:val="22"/>
            <w:szCs w:val="22"/>
          </w:rPr>
          <w:delText xml:space="preserve"> </w:delText>
        </w:r>
      </w:del>
      <w:ins w:id="49" w:author="Emily Wick" w:date="2026-04-20T13:49:00Z" w16du:dateUtc="2026-04-20T18:49:00Z">
        <w:r w:rsidR="001E572A">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t>Rep</w:t>
      </w:r>
      <w:ins w:id="50" w:author="Emily Wick" w:date="2026-04-20T13:41:00Z" w16du:dateUtc="2026-04-20T18:41:00Z">
        <w:r w:rsidR="00821DC7">
          <w:rPr>
            <w:rFonts w:asciiTheme="majorHAnsi" w:hAnsiTheme="majorHAnsi" w:cstheme="majorHAnsi"/>
            <w:color w:val="000000"/>
            <w:sz w:val="22"/>
            <w:szCs w:val="22"/>
          </w:rPr>
          <w:t>resentative</w:t>
        </w:r>
      </w:ins>
      <w:r w:rsidR="004B2460" w:rsidRPr="003F18BE">
        <w:rPr>
          <w:rFonts w:asciiTheme="majorHAnsi" w:hAnsiTheme="majorHAnsi" w:cstheme="majorHAnsi"/>
          <w:color w:val="000000"/>
          <w:sz w:val="22"/>
          <w:szCs w:val="22"/>
        </w:rPr>
        <w:t xml:space="preserve"> and one at</w:t>
      </w:r>
      <w:ins w:id="51" w:author="Emily Wick" w:date="2026-04-20T13:41:00Z" w16du:dateUtc="2026-04-20T18:41:00Z">
        <w:r w:rsidR="00887C25">
          <w:rPr>
            <w:rFonts w:asciiTheme="majorHAnsi" w:hAnsiTheme="majorHAnsi" w:cstheme="majorHAnsi"/>
            <w:color w:val="000000"/>
            <w:sz w:val="22"/>
            <w:szCs w:val="22"/>
          </w:rPr>
          <w:t>-</w:t>
        </w:r>
      </w:ins>
      <w:del w:id="52" w:author="Emily Wick" w:date="2026-04-20T13:41:00Z" w16du:dateUtc="2026-04-20T18:41:00Z">
        <w:r w:rsidR="004B2460" w:rsidRPr="003F18BE" w:rsidDel="00887C25">
          <w:rPr>
            <w:rFonts w:asciiTheme="majorHAnsi" w:hAnsiTheme="majorHAnsi" w:cstheme="majorHAnsi"/>
            <w:color w:val="000000"/>
            <w:sz w:val="22"/>
            <w:szCs w:val="22"/>
          </w:rPr>
          <w:delText xml:space="preserve"> </w:delText>
        </w:r>
      </w:del>
      <w:r w:rsidR="004B2460" w:rsidRPr="003F18BE">
        <w:rPr>
          <w:rFonts w:asciiTheme="majorHAnsi" w:hAnsiTheme="majorHAnsi" w:cstheme="majorHAnsi"/>
          <w:color w:val="000000"/>
          <w:sz w:val="22"/>
          <w:szCs w:val="22"/>
        </w:rPr>
        <w:t>large rep</w:t>
      </w:r>
      <w:ins w:id="53" w:author="Emily Wick" w:date="2026-04-20T13:41:00Z" w16du:dateUtc="2026-04-20T18:41:00Z">
        <w:r w:rsidR="00887C25">
          <w:rPr>
            <w:rFonts w:asciiTheme="majorHAnsi" w:hAnsiTheme="majorHAnsi" w:cstheme="majorHAnsi"/>
            <w:color w:val="000000"/>
            <w:sz w:val="22"/>
            <w:szCs w:val="22"/>
          </w:rPr>
          <w:t>resentative</w:t>
        </w:r>
      </w:ins>
      <w:r w:rsidR="004B2460" w:rsidRPr="003F18BE">
        <w:rPr>
          <w:rFonts w:asciiTheme="majorHAnsi" w:hAnsiTheme="majorHAnsi" w:cstheme="majorHAnsi"/>
          <w:color w:val="000000"/>
          <w:sz w:val="22"/>
          <w:szCs w:val="22"/>
        </w:rPr>
        <w:t xml:space="preserve"> shall serve a two-year term commencing with the odd</w:t>
      </w:r>
      <w:ins w:id="54" w:author="Emily Wick" w:date="2026-04-20T13:42:00Z" w16du:dateUtc="2026-04-20T18:42:00Z">
        <w:r w:rsidR="00887C25">
          <w:rPr>
            <w:rFonts w:asciiTheme="majorHAnsi" w:hAnsiTheme="majorHAnsi" w:cstheme="majorHAnsi"/>
            <w:color w:val="000000"/>
            <w:sz w:val="22"/>
            <w:szCs w:val="22"/>
          </w:rPr>
          <w:t>-</w:t>
        </w:r>
      </w:ins>
      <w:del w:id="55" w:author="Emily Wick" w:date="2026-04-20T13:42:00Z" w16du:dateUtc="2026-04-20T18:42:00Z">
        <w:r w:rsidR="004B2460" w:rsidRPr="003F18BE" w:rsidDel="00887C25">
          <w:rPr>
            <w:rFonts w:asciiTheme="majorHAnsi" w:hAnsiTheme="majorHAnsi" w:cstheme="majorHAnsi"/>
            <w:color w:val="000000"/>
            <w:sz w:val="22"/>
            <w:szCs w:val="22"/>
          </w:rPr>
          <w:delText xml:space="preserve"> </w:delText>
        </w:r>
      </w:del>
      <w:r w:rsidR="004B2460" w:rsidRPr="003F18BE">
        <w:rPr>
          <w:rFonts w:asciiTheme="majorHAnsi" w:hAnsiTheme="majorHAnsi" w:cstheme="majorHAnsi"/>
          <w:color w:val="000000"/>
          <w:sz w:val="22"/>
          <w:szCs w:val="22"/>
        </w:rPr>
        <w:t>year MnCCC Annual Meeting.</w:t>
      </w:r>
      <w:del w:id="56" w:author="Emily Wick" w:date="2026-04-20T13:49:00Z" w16du:dateUtc="2026-04-20T18:49:00Z">
        <w:r w:rsidR="004B2460" w:rsidRPr="003F18BE" w:rsidDel="001E572A">
          <w:rPr>
            <w:rFonts w:asciiTheme="majorHAnsi" w:hAnsiTheme="majorHAnsi" w:cstheme="majorHAnsi"/>
            <w:color w:val="000000"/>
            <w:sz w:val="22"/>
            <w:szCs w:val="22"/>
          </w:rPr>
          <w:delText xml:space="preserve">  </w:delText>
        </w:r>
      </w:del>
      <w:ins w:id="57" w:author="Emily Wick" w:date="2026-04-20T13:49:00Z" w16du:dateUtc="2026-04-20T18:49:00Z">
        <w:r w:rsidR="001E572A">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lastRenderedPageBreak/>
        <w:t xml:space="preserve">The </w:t>
      </w:r>
      <w:del w:id="58" w:author="Emily Wick" w:date="2026-04-20T13:42:00Z" w16du:dateUtc="2026-04-20T18:42:00Z">
        <w:r w:rsidR="004B2460" w:rsidRPr="003F18BE" w:rsidDel="00887C25">
          <w:rPr>
            <w:rFonts w:asciiTheme="majorHAnsi" w:hAnsiTheme="majorHAnsi" w:cstheme="majorHAnsi"/>
            <w:color w:val="000000"/>
            <w:sz w:val="22"/>
            <w:szCs w:val="22"/>
          </w:rPr>
          <w:delText xml:space="preserve">recorder </w:delText>
        </w:r>
      </w:del>
      <w:ins w:id="59" w:author="Emily Wick" w:date="2026-04-20T13:42:00Z" w16du:dateUtc="2026-04-20T18:42:00Z">
        <w:r w:rsidR="00887C25">
          <w:rPr>
            <w:rFonts w:asciiTheme="majorHAnsi" w:hAnsiTheme="majorHAnsi" w:cstheme="majorHAnsi"/>
            <w:color w:val="000000"/>
            <w:sz w:val="22"/>
            <w:szCs w:val="22"/>
          </w:rPr>
          <w:t>Recording Officer</w:t>
        </w:r>
        <w:r w:rsidR="00887C25" w:rsidRPr="003F18BE">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t>shall save a one-year term commencing with the MnCCC Annual meeting each year.</w:t>
      </w:r>
      <w:del w:id="60" w:author="Emily Wick" w:date="2026-04-20T13:49:00Z" w16du:dateUtc="2026-04-20T18:49:00Z">
        <w:r w:rsidR="004B2460" w:rsidRPr="003F18BE" w:rsidDel="001E572A">
          <w:rPr>
            <w:rFonts w:asciiTheme="majorHAnsi" w:hAnsiTheme="majorHAnsi" w:cstheme="majorHAnsi"/>
            <w:color w:val="000000"/>
            <w:sz w:val="22"/>
            <w:szCs w:val="22"/>
          </w:rPr>
          <w:delText xml:space="preserve">  </w:delText>
        </w:r>
      </w:del>
      <w:ins w:id="61" w:author="Emily Wick" w:date="2026-04-20T13:49:00Z" w16du:dateUtc="2026-04-20T18:49:00Z">
        <w:r w:rsidR="001E572A">
          <w:rPr>
            <w:rFonts w:asciiTheme="majorHAnsi" w:hAnsiTheme="majorHAnsi" w:cstheme="majorHAnsi"/>
            <w:color w:val="000000"/>
            <w:sz w:val="22"/>
            <w:szCs w:val="22"/>
          </w:rPr>
          <w:t xml:space="preserve"> </w:t>
        </w:r>
      </w:ins>
      <w:r w:rsidR="004B2460" w:rsidRPr="003F18BE">
        <w:rPr>
          <w:rFonts w:asciiTheme="majorHAnsi" w:hAnsiTheme="majorHAnsi" w:cstheme="majorHAnsi"/>
          <w:color w:val="000000"/>
          <w:sz w:val="22"/>
          <w:szCs w:val="22"/>
        </w:rPr>
        <w:t>Any officer or regional representative to the Advisory Committee must represent a county which has installed the Integrated Financial System (IFSpi) and receives support through the MnCCC User Group and its approved vendor.</w:t>
      </w:r>
    </w:p>
    <w:p w14:paraId="0F4E8D21" w14:textId="790218AB" w:rsidR="00E20BB0" w:rsidRPr="003F18BE" w:rsidRDefault="004B2460" w:rsidP="003F18BE">
      <w:pPr>
        <w:pStyle w:val="Heading3"/>
        <w:spacing w:before="0" w:after="0" w:line="240" w:lineRule="auto"/>
      </w:pPr>
      <w:bookmarkStart w:id="62" w:name="_Toc139621148"/>
      <w:r w:rsidRPr="003F18BE">
        <w:t>Section 4.</w:t>
      </w:r>
      <w:bookmarkEnd w:id="62"/>
      <w:r w:rsidRPr="003F18BE">
        <w:t xml:space="preserve"> </w:t>
      </w:r>
      <w:ins w:id="63" w:author="Emily Wick" w:date="2026-04-20T13:44:00Z" w16du:dateUtc="2026-04-20T18:44:00Z">
        <w:r w:rsidR="00327338">
          <w:t>Conference Attendance Expenses</w:t>
        </w:r>
      </w:ins>
    </w:p>
    <w:p w14:paraId="4D5CDABE" w14:textId="2768D492" w:rsidR="004B2460" w:rsidRPr="003F18BE" w:rsidRDefault="00887C2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color w:val="000000"/>
          <w:sz w:val="22"/>
          <w:szCs w:val="22"/>
        </w:rPr>
      </w:pPr>
      <w:ins w:id="64" w:author="Emily Wick" w:date="2026-04-20T13:42:00Z" w16du:dateUtc="2026-04-20T18:42:00Z">
        <w:r>
          <w:rPr>
            <w:rFonts w:asciiTheme="majorHAnsi" w:hAnsiTheme="majorHAnsi" w:cstheme="majorHAnsi"/>
            <w:color w:val="000000"/>
            <w:sz w:val="22"/>
            <w:szCs w:val="22"/>
          </w:rPr>
          <w:t xml:space="preserve">The </w:t>
        </w:r>
      </w:ins>
      <w:r w:rsidR="004B2460" w:rsidRPr="003F18BE">
        <w:rPr>
          <w:rFonts w:asciiTheme="majorHAnsi" w:hAnsiTheme="majorHAnsi" w:cstheme="majorHAnsi"/>
          <w:color w:val="000000"/>
          <w:sz w:val="22"/>
          <w:szCs w:val="22"/>
        </w:rPr>
        <w:t xml:space="preserve">User Group Chair or their designee may attend the National GFOA Conference with expenses paid for out of the </w:t>
      </w:r>
      <w:ins w:id="65" w:author="Emily Wick" w:date="2026-04-20T13:42:00Z" w16du:dateUtc="2026-04-20T18:42:00Z">
        <w:r>
          <w:rPr>
            <w:rFonts w:asciiTheme="majorHAnsi" w:hAnsiTheme="majorHAnsi" w:cstheme="majorHAnsi"/>
            <w:color w:val="000000"/>
            <w:sz w:val="22"/>
            <w:szCs w:val="22"/>
          </w:rPr>
          <w:t>U</w:t>
        </w:r>
      </w:ins>
      <w:del w:id="66" w:author="Emily Wick" w:date="2026-04-20T13:42:00Z" w16du:dateUtc="2026-04-20T18:42:00Z">
        <w:r w:rsidR="004B2460" w:rsidRPr="003F18BE" w:rsidDel="00887C25">
          <w:rPr>
            <w:rFonts w:asciiTheme="majorHAnsi" w:hAnsiTheme="majorHAnsi" w:cstheme="majorHAnsi"/>
            <w:color w:val="000000"/>
            <w:sz w:val="22"/>
            <w:szCs w:val="22"/>
          </w:rPr>
          <w:delText>u</w:delText>
        </w:r>
      </w:del>
      <w:r w:rsidR="004B2460" w:rsidRPr="003F18BE">
        <w:rPr>
          <w:rFonts w:asciiTheme="majorHAnsi" w:hAnsiTheme="majorHAnsi" w:cstheme="majorHAnsi"/>
          <w:color w:val="000000"/>
          <w:sz w:val="22"/>
          <w:szCs w:val="22"/>
        </w:rPr>
        <w:t xml:space="preserve">ser </w:t>
      </w:r>
      <w:ins w:id="67" w:author="Emily Wick" w:date="2026-04-20T13:42:00Z" w16du:dateUtc="2026-04-20T18:42:00Z">
        <w:r>
          <w:rPr>
            <w:rFonts w:asciiTheme="majorHAnsi" w:hAnsiTheme="majorHAnsi" w:cstheme="majorHAnsi"/>
            <w:color w:val="000000"/>
            <w:sz w:val="22"/>
            <w:szCs w:val="22"/>
          </w:rPr>
          <w:t>G</w:t>
        </w:r>
      </w:ins>
      <w:del w:id="68" w:author="Emily Wick" w:date="2026-04-20T13:42:00Z" w16du:dateUtc="2026-04-20T18:42:00Z">
        <w:r w:rsidR="004B2460" w:rsidRPr="003F18BE" w:rsidDel="00887C25">
          <w:rPr>
            <w:rFonts w:asciiTheme="majorHAnsi" w:hAnsiTheme="majorHAnsi" w:cstheme="majorHAnsi"/>
            <w:color w:val="000000"/>
            <w:sz w:val="22"/>
            <w:szCs w:val="22"/>
          </w:rPr>
          <w:delText>g</w:delText>
        </w:r>
      </w:del>
      <w:r w:rsidR="004B2460" w:rsidRPr="003F18BE">
        <w:rPr>
          <w:rFonts w:asciiTheme="majorHAnsi" w:hAnsiTheme="majorHAnsi" w:cstheme="majorHAnsi"/>
          <w:color w:val="000000"/>
          <w:sz w:val="22"/>
          <w:szCs w:val="22"/>
        </w:rPr>
        <w:t xml:space="preserve">roup enhancement fund. Officers and Advisory Committee members may attend the MN GFOA with expenses paid for out of the </w:t>
      </w:r>
      <w:ins w:id="69" w:author="Emily Wick" w:date="2026-04-20T13:42:00Z" w16du:dateUtc="2026-04-20T18:42:00Z">
        <w:r>
          <w:rPr>
            <w:rFonts w:asciiTheme="majorHAnsi" w:hAnsiTheme="majorHAnsi" w:cstheme="majorHAnsi"/>
            <w:color w:val="000000"/>
            <w:sz w:val="22"/>
            <w:szCs w:val="22"/>
          </w:rPr>
          <w:t>U</w:t>
        </w:r>
      </w:ins>
      <w:del w:id="70" w:author="Emily Wick" w:date="2026-04-20T13:42:00Z" w16du:dateUtc="2026-04-20T18:42:00Z">
        <w:r w:rsidR="004B2460" w:rsidRPr="003F18BE" w:rsidDel="00887C25">
          <w:rPr>
            <w:rFonts w:asciiTheme="majorHAnsi" w:hAnsiTheme="majorHAnsi" w:cstheme="majorHAnsi"/>
            <w:color w:val="000000"/>
            <w:sz w:val="22"/>
            <w:szCs w:val="22"/>
          </w:rPr>
          <w:delText>u</w:delText>
        </w:r>
      </w:del>
      <w:r w:rsidR="004B2460" w:rsidRPr="003F18BE">
        <w:rPr>
          <w:rFonts w:asciiTheme="majorHAnsi" w:hAnsiTheme="majorHAnsi" w:cstheme="majorHAnsi"/>
          <w:color w:val="000000"/>
          <w:sz w:val="22"/>
          <w:szCs w:val="22"/>
        </w:rPr>
        <w:t xml:space="preserve">ser </w:t>
      </w:r>
      <w:ins w:id="71" w:author="Emily Wick" w:date="2026-04-20T13:42:00Z" w16du:dateUtc="2026-04-20T18:42:00Z">
        <w:r>
          <w:rPr>
            <w:rFonts w:asciiTheme="majorHAnsi" w:hAnsiTheme="majorHAnsi" w:cstheme="majorHAnsi"/>
            <w:color w:val="000000"/>
            <w:sz w:val="22"/>
            <w:szCs w:val="22"/>
          </w:rPr>
          <w:t>G</w:t>
        </w:r>
      </w:ins>
      <w:del w:id="72" w:author="Emily Wick" w:date="2026-04-20T13:42:00Z" w16du:dateUtc="2026-04-20T18:42:00Z">
        <w:r w:rsidR="004B2460" w:rsidRPr="003F18BE" w:rsidDel="00887C25">
          <w:rPr>
            <w:rFonts w:asciiTheme="majorHAnsi" w:hAnsiTheme="majorHAnsi" w:cstheme="majorHAnsi"/>
            <w:color w:val="000000"/>
            <w:sz w:val="22"/>
            <w:szCs w:val="22"/>
          </w:rPr>
          <w:delText>g</w:delText>
        </w:r>
      </w:del>
      <w:r w:rsidR="004B2460" w:rsidRPr="003F18BE">
        <w:rPr>
          <w:rFonts w:asciiTheme="majorHAnsi" w:hAnsiTheme="majorHAnsi" w:cstheme="majorHAnsi"/>
          <w:color w:val="000000"/>
          <w:sz w:val="22"/>
          <w:szCs w:val="22"/>
        </w:rPr>
        <w:t>roup enhancement fund.</w:t>
      </w:r>
      <w:del w:id="73" w:author="Emily Wick" w:date="2026-04-20T13:49:00Z" w16du:dateUtc="2026-04-20T18:49:00Z">
        <w:r w:rsidR="004B2460" w:rsidRPr="003F18BE" w:rsidDel="001E572A">
          <w:rPr>
            <w:rFonts w:asciiTheme="majorHAnsi" w:hAnsiTheme="majorHAnsi" w:cstheme="majorHAnsi"/>
            <w:color w:val="000000"/>
            <w:sz w:val="22"/>
            <w:szCs w:val="22"/>
          </w:rPr>
          <w:delText xml:space="preserve">  </w:delText>
        </w:r>
      </w:del>
      <w:ins w:id="74" w:author="Emily Wick" w:date="2026-04-20T13:49:00Z" w16du:dateUtc="2026-04-20T18:49:00Z">
        <w:r w:rsidR="001E572A">
          <w:rPr>
            <w:rFonts w:asciiTheme="majorHAnsi" w:hAnsiTheme="majorHAnsi" w:cstheme="majorHAnsi"/>
            <w:color w:val="000000"/>
            <w:sz w:val="22"/>
            <w:szCs w:val="22"/>
          </w:rPr>
          <w:t xml:space="preserve"> </w:t>
        </w:r>
      </w:ins>
    </w:p>
    <w:p w14:paraId="29CBF771" w14:textId="77777777" w:rsidR="00E20BB0" w:rsidRPr="003F18BE" w:rsidRDefault="00E20BB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color w:val="000000"/>
          <w:sz w:val="22"/>
          <w:szCs w:val="22"/>
        </w:rPr>
      </w:pPr>
    </w:p>
    <w:p w14:paraId="2CF2B83F" w14:textId="13C8ED8B" w:rsidR="00E20BB0" w:rsidRPr="003F18BE" w:rsidRDefault="004B2460" w:rsidP="003F18BE">
      <w:pPr>
        <w:pStyle w:val="Heading3"/>
        <w:spacing w:before="0" w:after="0" w:line="240" w:lineRule="auto"/>
      </w:pPr>
      <w:bookmarkStart w:id="75" w:name="_Toc139621149"/>
      <w:r w:rsidRPr="003F18BE">
        <w:t>Section 5.</w:t>
      </w:r>
      <w:bookmarkEnd w:id="75"/>
      <w:r w:rsidRPr="003F18BE">
        <w:t xml:space="preserve"> </w:t>
      </w:r>
      <w:ins w:id="76" w:author="Emily Wick" w:date="2026-04-20T13:44:00Z" w16du:dateUtc="2026-04-20T18:44:00Z">
        <w:r w:rsidR="00327338">
          <w:t>Voting</w:t>
        </w:r>
      </w:ins>
    </w:p>
    <w:p w14:paraId="3734D7CF" w14:textId="77777777" w:rsidR="00887C25" w:rsidRPr="003F18BE" w:rsidRDefault="004B2460" w:rsidP="00887C25">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ins w:id="77" w:author="Emily Wick" w:date="2026-04-20T13:43:00Z" w16du:dateUtc="2026-04-20T18:43:00Z"/>
          <w:rFonts w:asciiTheme="majorHAnsi" w:hAnsiTheme="majorHAnsi" w:cstheme="majorHAnsi"/>
          <w:sz w:val="22"/>
          <w:szCs w:val="22"/>
        </w:rPr>
      </w:pPr>
      <w:r w:rsidRPr="003F18BE">
        <w:rPr>
          <w:rFonts w:asciiTheme="majorHAnsi" w:hAnsiTheme="majorHAnsi" w:cstheme="majorHAnsi"/>
          <w:sz w:val="22"/>
          <w:szCs w:val="22"/>
        </w:rPr>
        <w:t>User Group representatives may vote only on decisions that affect applications used in their county or on general business of the User Group.</w:t>
      </w:r>
      <w:ins w:id="78" w:author="Emily Wick" w:date="2026-04-20T13:43:00Z" w16du:dateUtc="2026-04-20T18:43:00Z">
        <w:r w:rsidR="00887C25">
          <w:rPr>
            <w:rFonts w:asciiTheme="majorHAnsi" w:hAnsiTheme="majorHAnsi" w:cstheme="majorHAnsi"/>
            <w:sz w:val="22"/>
            <w:szCs w:val="22"/>
          </w:rPr>
          <w:t xml:space="preserve"> </w:t>
        </w:r>
        <w:r w:rsidR="00887C25" w:rsidRPr="003F18BE">
          <w:rPr>
            <w:rFonts w:asciiTheme="majorHAnsi" w:hAnsiTheme="majorHAnsi" w:cstheme="majorHAnsi"/>
            <w:sz w:val="22"/>
            <w:szCs w:val="22"/>
          </w:rPr>
          <w:t>Each county participating in the User Group is entitled to only one vote. Attendees at meetings shall have one vote per county or agency. Those voting will be representing their county or agency’s interests.</w:t>
        </w:r>
      </w:ins>
    </w:p>
    <w:p w14:paraId="0EB9C6FE" w14:textId="596FC511" w:rsidR="004B2460" w:rsidRPr="003F18BE" w:rsidDel="00887C25"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79" w:author="Emily Wick" w:date="2026-04-20T13:43:00Z" w16du:dateUtc="2026-04-20T18:43:00Z"/>
          <w:rFonts w:asciiTheme="majorHAnsi" w:hAnsiTheme="majorHAnsi" w:cstheme="majorHAnsi"/>
          <w:sz w:val="22"/>
          <w:szCs w:val="22"/>
        </w:rPr>
      </w:pPr>
    </w:p>
    <w:p w14:paraId="64F6DDC6" w14:textId="2FE7F25F" w:rsidR="00B37348" w:rsidRPr="003F18BE" w:rsidDel="00887C25"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80" w:author="Emily Wick" w:date="2026-04-20T13:43:00Z" w16du:dateUtc="2026-04-20T18:43:00Z"/>
          <w:rFonts w:asciiTheme="majorHAnsi" w:hAnsiTheme="majorHAnsi" w:cstheme="majorHAnsi"/>
          <w:sz w:val="22"/>
          <w:szCs w:val="22"/>
        </w:rPr>
      </w:pPr>
    </w:p>
    <w:p w14:paraId="0DCF8480" w14:textId="148588DF" w:rsidR="00E20BB0" w:rsidRPr="003F18BE" w:rsidDel="00887C25" w:rsidRDefault="004B2460" w:rsidP="003F18BE">
      <w:pPr>
        <w:pStyle w:val="Heading3"/>
        <w:spacing w:before="0" w:after="0" w:line="240" w:lineRule="auto"/>
        <w:rPr>
          <w:del w:id="81" w:author="Emily Wick" w:date="2026-04-20T13:43:00Z" w16du:dateUtc="2026-04-20T18:43:00Z"/>
        </w:rPr>
      </w:pPr>
      <w:bookmarkStart w:id="82" w:name="_Toc139621150"/>
      <w:del w:id="83" w:author="Emily Wick" w:date="2026-04-20T13:43:00Z" w16du:dateUtc="2026-04-20T18:43:00Z">
        <w:r w:rsidRPr="003F18BE" w:rsidDel="00887C25">
          <w:delText>Section 6.</w:delText>
        </w:r>
        <w:bookmarkEnd w:id="82"/>
        <w:r w:rsidRPr="003F18BE" w:rsidDel="00887C25">
          <w:delText xml:space="preserve"> </w:delText>
        </w:r>
      </w:del>
    </w:p>
    <w:p w14:paraId="762F6913" w14:textId="01710E99" w:rsidR="004B2460" w:rsidRPr="003F18BE" w:rsidDel="00887C25"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84" w:author="Emily Wick" w:date="2026-04-20T13:43:00Z" w16du:dateUtc="2026-04-20T18:43:00Z"/>
          <w:rFonts w:asciiTheme="majorHAnsi" w:hAnsiTheme="majorHAnsi" w:cstheme="majorHAnsi"/>
          <w:sz w:val="22"/>
          <w:szCs w:val="22"/>
        </w:rPr>
      </w:pPr>
      <w:del w:id="85" w:author="Emily Wick" w:date="2026-04-20T13:43:00Z" w16du:dateUtc="2026-04-20T18:43:00Z">
        <w:r w:rsidRPr="003F18BE" w:rsidDel="00887C25">
          <w:rPr>
            <w:rFonts w:asciiTheme="majorHAnsi" w:hAnsiTheme="majorHAnsi" w:cstheme="majorHAnsi"/>
            <w:sz w:val="22"/>
            <w:szCs w:val="22"/>
          </w:rPr>
          <w:delText xml:space="preserve">Each county participating in the User Group is entitled to only one vote. </w:delText>
        </w:r>
      </w:del>
    </w:p>
    <w:p w14:paraId="336E2C34" w14:textId="389376A7" w:rsidR="00B37348" w:rsidRPr="003F18BE" w:rsidDel="00887C25"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86" w:author="Emily Wick" w:date="2026-04-20T13:43:00Z" w16du:dateUtc="2026-04-20T18:43:00Z"/>
          <w:rFonts w:asciiTheme="majorHAnsi" w:hAnsiTheme="majorHAnsi" w:cstheme="majorHAnsi"/>
          <w:sz w:val="22"/>
          <w:szCs w:val="22"/>
        </w:rPr>
      </w:pPr>
    </w:p>
    <w:p w14:paraId="38B82A32" w14:textId="64C55DEA" w:rsidR="00E20BB0" w:rsidRPr="003F18BE" w:rsidDel="00887C25" w:rsidRDefault="004B2460" w:rsidP="003F18BE">
      <w:pPr>
        <w:pStyle w:val="Heading3"/>
        <w:spacing w:before="0" w:after="0" w:line="240" w:lineRule="auto"/>
        <w:rPr>
          <w:del w:id="87" w:author="Emily Wick" w:date="2026-04-20T13:43:00Z" w16du:dateUtc="2026-04-20T18:43:00Z"/>
        </w:rPr>
      </w:pPr>
      <w:bookmarkStart w:id="88" w:name="_Toc139621151"/>
      <w:del w:id="89" w:author="Emily Wick" w:date="2026-04-20T13:43:00Z" w16du:dateUtc="2026-04-20T18:43:00Z">
        <w:r w:rsidRPr="003F18BE" w:rsidDel="00887C25">
          <w:delText>Section 7.</w:delText>
        </w:r>
        <w:bookmarkEnd w:id="88"/>
        <w:r w:rsidRPr="003F18BE" w:rsidDel="00887C25">
          <w:delText xml:space="preserve"> </w:delText>
        </w:r>
      </w:del>
    </w:p>
    <w:p w14:paraId="6BF26D20" w14:textId="50663833" w:rsidR="004B2460" w:rsidRPr="003F18BE" w:rsidDel="00887C25"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90" w:author="Emily Wick" w:date="2026-04-20T13:43:00Z" w16du:dateUtc="2026-04-20T18:43:00Z"/>
          <w:rFonts w:asciiTheme="majorHAnsi" w:hAnsiTheme="majorHAnsi" w:cstheme="majorHAnsi"/>
          <w:sz w:val="22"/>
          <w:szCs w:val="22"/>
        </w:rPr>
      </w:pPr>
      <w:del w:id="91" w:author="Emily Wick" w:date="2026-04-20T13:43:00Z" w16du:dateUtc="2026-04-20T18:43:00Z">
        <w:r w:rsidRPr="003F18BE" w:rsidDel="00887C25">
          <w:rPr>
            <w:rFonts w:asciiTheme="majorHAnsi" w:hAnsiTheme="majorHAnsi" w:cstheme="majorHAnsi"/>
            <w:sz w:val="22"/>
            <w:szCs w:val="22"/>
          </w:rPr>
          <w:delText>Attendees at meetings shall have one vote per county or agency. Those voting will be representing their county or agency’s interests.</w:delText>
        </w:r>
      </w:del>
    </w:p>
    <w:p w14:paraId="0EC06ED1"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11ED9A0A" w14:textId="5571A4B6" w:rsidR="00E20BB0" w:rsidRPr="003F18BE" w:rsidRDefault="004B2460" w:rsidP="003F18BE">
      <w:pPr>
        <w:pStyle w:val="Heading3"/>
        <w:spacing w:before="0" w:after="0" w:line="240" w:lineRule="auto"/>
      </w:pPr>
      <w:bookmarkStart w:id="92" w:name="_Toc139621152"/>
      <w:r w:rsidRPr="003F18BE">
        <w:t xml:space="preserve">Section </w:t>
      </w:r>
      <w:ins w:id="93" w:author="Emily Wick" w:date="2026-04-20T13:43:00Z" w16du:dateUtc="2026-04-20T18:43:00Z">
        <w:r w:rsidR="00887C25">
          <w:t>6</w:t>
        </w:r>
      </w:ins>
      <w:del w:id="94" w:author="Emily Wick" w:date="2026-04-20T13:43:00Z" w16du:dateUtc="2026-04-20T18:43:00Z">
        <w:r w:rsidRPr="003F18BE" w:rsidDel="00887C25">
          <w:delText>8</w:delText>
        </w:r>
      </w:del>
      <w:r w:rsidRPr="003F18BE">
        <w:t>.</w:t>
      </w:r>
      <w:bookmarkEnd w:id="92"/>
      <w:r w:rsidRPr="003F18BE">
        <w:t xml:space="preserve"> </w:t>
      </w:r>
      <w:ins w:id="95" w:author="Emily Wick" w:date="2026-04-20T13:44:00Z" w16du:dateUtc="2026-04-20T18:44:00Z">
        <w:r w:rsidR="00327338">
          <w:t>Vacancies</w:t>
        </w:r>
      </w:ins>
    </w:p>
    <w:p w14:paraId="1E858504" w14:textId="43109EC7"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 xml:space="preserve">In case of a vacancy in an officer position, the officers would </w:t>
      </w:r>
      <w:r w:rsidR="00E20BB0" w:rsidRPr="003F18BE">
        <w:rPr>
          <w:rFonts w:asciiTheme="majorHAnsi" w:hAnsiTheme="majorHAnsi" w:cstheme="majorHAnsi"/>
          <w:sz w:val="22"/>
          <w:szCs w:val="22"/>
        </w:rPr>
        <w:t>rotate,</w:t>
      </w:r>
      <w:r w:rsidRPr="003F18BE">
        <w:rPr>
          <w:rFonts w:asciiTheme="majorHAnsi" w:hAnsiTheme="majorHAnsi" w:cstheme="majorHAnsi"/>
          <w:sz w:val="22"/>
          <w:szCs w:val="22"/>
        </w:rPr>
        <w:t xml:space="preserve"> and a </w:t>
      </w:r>
      <w:ins w:id="96" w:author="Emily Wick" w:date="2026-04-20T13:44:00Z" w16du:dateUtc="2026-04-20T18:44:00Z">
        <w:r w:rsidR="00887C25">
          <w:rPr>
            <w:rFonts w:asciiTheme="majorHAnsi" w:hAnsiTheme="majorHAnsi" w:cstheme="majorHAnsi"/>
            <w:sz w:val="22"/>
            <w:szCs w:val="22"/>
          </w:rPr>
          <w:t>R</w:t>
        </w:r>
      </w:ins>
      <w:del w:id="97" w:author="Emily Wick" w:date="2026-04-20T13:44:00Z" w16du:dateUtc="2026-04-20T18:44:00Z">
        <w:r w:rsidRPr="003F18BE" w:rsidDel="00887C25">
          <w:rPr>
            <w:rFonts w:asciiTheme="majorHAnsi" w:hAnsiTheme="majorHAnsi" w:cstheme="majorHAnsi"/>
            <w:sz w:val="22"/>
            <w:szCs w:val="22"/>
          </w:rPr>
          <w:delText>r</w:delText>
        </w:r>
      </w:del>
      <w:r w:rsidRPr="003F18BE">
        <w:rPr>
          <w:rFonts w:asciiTheme="majorHAnsi" w:hAnsiTheme="majorHAnsi" w:cstheme="majorHAnsi"/>
          <w:sz w:val="22"/>
          <w:szCs w:val="22"/>
        </w:rPr>
        <w:t xml:space="preserve">ecording </w:t>
      </w:r>
      <w:ins w:id="98" w:author="Emily Wick" w:date="2026-04-20T13:44:00Z" w16du:dateUtc="2026-04-20T18:44:00Z">
        <w:r w:rsidR="00887C25">
          <w:rPr>
            <w:rFonts w:asciiTheme="majorHAnsi" w:hAnsiTheme="majorHAnsi" w:cstheme="majorHAnsi"/>
            <w:sz w:val="22"/>
            <w:szCs w:val="22"/>
          </w:rPr>
          <w:t>O</w:t>
        </w:r>
      </w:ins>
      <w:del w:id="99" w:author="Emily Wick" w:date="2026-04-20T13:44:00Z" w16du:dateUtc="2026-04-20T18:44:00Z">
        <w:r w:rsidRPr="003F18BE" w:rsidDel="00887C25">
          <w:rPr>
            <w:rFonts w:asciiTheme="majorHAnsi" w:hAnsiTheme="majorHAnsi" w:cstheme="majorHAnsi"/>
            <w:sz w:val="22"/>
            <w:szCs w:val="22"/>
          </w:rPr>
          <w:delText>o</w:delText>
        </w:r>
      </w:del>
      <w:r w:rsidRPr="003F18BE">
        <w:rPr>
          <w:rFonts w:asciiTheme="majorHAnsi" w:hAnsiTheme="majorHAnsi" w:cstheme="majorHAnsi"/>
          <w:sz w:val="22"/>
          <w:szCs w:val="22"/>
        </w:rPr>
        <w:t>fficer shall be appointed by the Advisory Committee to complete the vacant term.</w:t>
      </w:r>
    </w:p>
    <w:p w14:paraId="3952C50B"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2FD4884B" w14:textId="7E461B56" w:rsidR="004B2460" w:rsidRPr="003F18BE" w:rsidRDefault="004B2460" w:rsidP="003F18BE">
      <w:pPr>
        <w:pStyle w:val="Heading3"/>
        <w:spacing w:before="0" w:after="0" w:line="240" w:lineRule="auto"/>
      </w:pPr>
      <w:bookmarkStart w:id="100" w:name="_Toc139621153"/>
      <w:r w:rsidRPr="003F18BE">
        <w:rPr>
          <w:bCs/>
        </w:rPr>
        <w:t xml:space="preserve">Section </w:t>
      </w:r>
      <w:ins w:id="101" w:author="Emily Wick" w:date="2026-04-20T13:43:00Z" w16du:dateUtc="2026-04-20T18:43:00Z">
        <w:r w:rsidR="00887C25">
          <w:rPr>
            <w:bCs/>
          </w:rPr>
          <w:t>7</w:t>
        </w:r>
      </w:ins>
      <w:del w:id="102" w:author="Emily Wick" w:date="2026-04-20T13:43:00Z" w16du:dateUtc="2026-04-20T18:43:00Z">
        <w:r w:rsidRPr="003F18BE" w:rsidDel="00887C25">
          <w:rPr>
            <w:bCs/>
          </w:rPr>
          <w:delText>9</w:delText>
        </w:r>
      </w:del>
      <w:r w:rsidRPr="003F18BE">
        <w:rPr>
          <w:bCs/>
        </w:rPr>
        <w:t>.</w:t>
      </w:r>
      <w:r w:rsidRPr="003F18BE">
        <w:t xml:space="preserve"> Enhancement/Change Requests</w:t>
      </w:r>
      <w:bookmarkEnd w:id="100"/>
    </w:p>
    <w:p w14:paraId="69F1B560" w14:textId="1A467B6E" w:rsidR="00E20BB0" w:rsidRPr="003F18BE" w:rsidRDefault="00887C25" w:rsidP="003F18BE">
      <w:pPr>
        <w:pStyle w:val="Heading4"/>
        <w:spacing w:before="0" w:line="240" w:lineRule="auto"/>
        <w:ind w:firstLine="720"/>
        <w:rPr>
          <w:rFonts w:cstheme="majorHAnsi"/>
        </w:rPr>
      </w:pPr>
      <w:ins w:id="103" w:author="Emily Wick" w:date="2026-04-20T13:43:00Z" w16du:dateUtc="2026-04-20T18:43:00Z">
        <w:r>
          <w:rPr>
            <w:rFonts w:cstheme="majorHAnsi"/>
          </w:rPr>
          <w:t>7</w:t>
        </w:r>
      </w:ins>
      <w:del w:id="104" w:author="Emily Wick" w:date="2026-04-20T13:43:00Z" w16du:dateUtc="2026-04-20T18:43:00Z">
        <w:r w:rsidR="004B2460" w:rsidRPr="003F18BE" w:rsidDel="00887C25">
          <w:rPr>
            <w:rFonts w:cstheme="majorHAnsi"/>
          </w:rPr>
          <w:delText>9</w:delText>
        </w:r>
      </w:del>
      <w:r w:rsidR="004B2460" w:rsidRPr="003F18BE">
        <w:rPr>
          <w:rFonts w:cstheme="majorHAnsi"/>
        </w:rPr>
        <w:t xml:space="preserve">.1. General Government. </w:t>
      </w:r>
    </w:p>
    <w:p w14:paraId="74B23577" w14:textId="2A9085A5" w:rsidR="004B2460"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ins w:id="105" w:author="Emily Wick" w:date="2026-04-20T13:45:00Z" w16du:dateUtc="2026-04-20T18:45:00Z"/>
          <w:rFonts w:asciiTheme="majorHAnsi" w:hAnsiTheme="majorHAnsi" w:cstheme="majorHAnsi"/>
          <w:sz w:val="22"/>
          <w:szCs w:val="22"/>
        </w:rPr>
      </w:pPr>
      <w:r w:rsidRPr="003F18BE">
        <w:rPr>
          <w:rFonts w:asciiTheme="majorHAnsi" w:hAnsiTheme="majorHAnsi" w:cstheme="majorHAnsi"/>
          <w:sz w:val="22"/>
          <w:szCs w:val="22"/>
        </w:rPr>
        <w:t xml:space="preserve">The Advisory Committee shall have authority to approve any </w:t>
      </w:r>
      <w:ins w:id="106" w:author="Emily Wick" w:date="2026-04-20T13:44:00Z" w16du:dateUtc="2026-04-20T18:44:00Z">
        <w:r w:rsidR="00327338">
          <w:rPr>
            <w:rFonts w:asciiTheme="majorHAnsi" w:hAnsiTheme="majorHAnsi" w:cstheme="majorHAnsi"/>
            <w:sz w:val="22"/>
            <w:szCs w:val="22"/>
          </w:rPr>
          <w:t>s</w:t>
        </w:r>
      </w:ins>
      <w:del w:id="107" w:author="Emily Wick" w:date="2026-04-20T13:44:00Z" w16du:dateUtc="2026-04-20T18:44:00Z">
        <w:r w:rsidRPr="003F18BE" w:rsidDel="00327338">
          <w:rPr>
            <w:rFonts w:asciiTheme="majorHAnsi" w:hAnsiTheme="majorHAnsi" w:cstheme="majorHAnsi"/>
            <w:sz w:val="22"/>
            <w:szCs w:val="22"/>
          </w:rPr>
          <w:delText>S</w:delText>
        </w:r>
      </w:del>
      <w:r w:rsidRPr="003F18BE">
        <w:rPr>
          <w:rFonts w:asciiTheme="majorHAnsi" w:hAnsiTheme="majorHAnsi" w:cstheme="majorHAnsi"/>
          <w:sz w:val="22"/>
          <w:szCs w:val="22"/>
        </w:rPr>
        <w:t>oftware program changes or enhancements to the General Government programs that can be accomplished under the flat fee charge of the vendor supporting the system. The Advisory Committee shall also have discretionary authority to spend money from the Enhancement Funds for the General Government programs described in Article III., Section 4</w:t>
      </w:r>
      <w:del w:id="108" w:author="Emily Wick" w:date="2026-04-20T13:45:00Z" w16du:dateUtc="2026-04-20T18:45:00Z">
        <w:r w:rsidRPr="003F18BE" w:rsidDel="00216C1F">
          <w:rPr>
            <w:rFonts w:asciiTheme="majorHAnsi" w:hAnsiTheme="majorHAnsi" w:cstheme="majorHAnsi"/>
            <w:sz w:val="22"/>
            <w:szCs w:val="22"/>
          </w:rPr>
          <w:delText>, below,</w:delText>
        </w:r>
      </w:del>
      <w:r w:rsidRPr="003F18BE">
        <w:rPr>
          <w:rFonts w:asciiTheme="majorHAnsi" w:hAnsiTheme="majorHAnsi" w:cstheme="majorHAnsi"/>
          <w:sz w:val="22"/>
          <w:szCs w:val="22"/>
        </w:rPr>
        <w:t xml:space="preserve"> for enhancements to the corresponding systems. A simple majority of Advisory Committee members may pass an issue.</w:t>
      </w:r>
    </w:p>
    <w:p w14:paraId="0FA0E9CF" w14:textId="77777777" w:rsidR="00216C1F" w:rsidRPr="003F18BE" w:rsidRDefault="00216C1F"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448E36FC" w14:textId="7BAFB489"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r w:rsidRPr="003F18BE">
        <w:rPr>
          <w:rFonts w:asciiTheme="majorHAnsi" w:hAnsiTheme="majorHAnsi" w:cstheme="majorHAnsi"/>
          <w:sz w:val="22"/>
          <w:szCs w:val="22"/>
        </w:rPr>
        <w:t>The User Group Chair shall have the authority to authorize the use of up to 25 hours of contracted technical/developmental hours available as part of the support agreement</w:t>
      </w:r>
      <w:del w:id="109" w:author="Emily Wick" w:date="2026-04-20T13:45:00Z" w16du:dateUtc="2026-04-20T18:45:00Z">
        <w:r w:rsidRPr="003F18BE" w:rsidDel="00216C1F">
          <w:rPr>
            <w:rFonts w:asciiTheme="majorHAnsi" w:hAnsiTheme="majorHAnsi" w:cstheme="majorHAnsi"/>
            <w:sz w:val="22"/>
            <w:szCs w:val="22"/>
          </w:rPr>
          <w:delText>,</w:delText>
        </w:r>
      </w:del>
      <w:r w:rsidRPr="003F18BE">
        <w:rPr>
          <w:rFonts w:asciiTheme="majorHAnsi" w:hAnsiTheme="majorHAnsi" w:cstheme="majorHAnsi"/>
          <w:sz w:val="22"/>
          <w:szCs w:val="22"/>
        </w:rPr>
        <w:t xml:space="preserve"> for the completion of a project without the need for a meeting of the Advisory Committee.</w:t>
      </w:r>
      <w:del w:id="110" w:author="Emily Wick" w:date="2026-04-20T13:49:00Z" w16du:dateUtc="2026-04-20T18:49:00Z">
        <w:r w:rsidRPr="003F18BE" w:rsidDel="001E572A">
          <w:rPr>
            <w:rFonts w:asciiTheme="majorHAnsi" w:hAnsiTheme="majorHAnsi" w:cstheme="majorHAnsi"/>
            <w:sz w:val="22"/>
            <w:szCs w:val="22"/>
          </w:rPr>
          <w:delText xml:space="preserve">  </w:delText>
        </w:r>
      </w:del>
      <w:ins w:id="111"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Such use shall be reported at the next Advisory or User Group Meeting</w:t>
      </w:r>
      <w:ins w:id="112" w:author="Emily Wick" w:date="2026-04-20T13:45:00Z" w16du:dateUtc="2026-04-20T18:45:00Z">
        <w:r w:rsidR="00216C1F">
          <w:rPr>
            <w:rFonts w:asciiTheme="majorHAnsi" w:hAnsiTheme="majorHAnsi" w:cstheme="majorHAnsi"/>
            <w:sz w:val="22"/>
            <w:szCs w:val="22"/>
          </w:rPr>
          <w:t>, whichever comes first</w:t>
        </w:r>
      </w:ins>
      <w:r w:rsidRPr="003F18BE">
        <w:rPr>
          <w:rFonts w:asciiTheme="majorHAnsi" w:hAnsiTheme="majorHAnsi" w:cstheme="majorHAnsi"/>
          <w:sz w:val="22"/>
          <w:szCs w:val="22"/>
        </w:rPr>
        <w:t>.</w:t>
      </w:r>
    </w:p>
    <w:p w14:paraId="2B37DBC4"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1F411B38" w14:textId="7D96FF04" w:rsidR="00E20BB0" w:rsidRPr="003F18BE" w:rsidRDefault="004B2460" w:rsidP="003F18BE">
      <w:pPr>
        <w:pStyle w:val="Heading4"/>
        <w:spacing w:before="0" w:line="240" w:lineRule="auto"/>
        <w:ind w:firstLine="720"/>
        <w:rPr>
          <w:rFonts w:cstheme="majorHAnsi"/>
        </w:rPr>
      </w:pPr>
      <w:del w:id="113" w:author="Emily Wick" w:date="2026-04-20T13:43:00Z" w16du:dateUtc="2026-04-20T18:43:00Z">
        <w:r w:rsidRPr="003F18BE" w:rsidDel="00887C25">
          <w:rPr>
            <w:rFonts w:cstheme="majorHAnsi"/>
          </w:rPr>
          <w:delText>9</w:delText>
        </w:r>
      </w:del>
      <w:ins w:id="114" w:author="Emily Wick" w:date="2026-04-20T13:43:00Z" w16du:dateUtc="2026-04-20T18:43:00Z">
        <w:r w:rsidR="00887C25">
          <w:rPr>
            <w:rFonts w:cstheme="majorHAnsi"/>
          </w:rPr>
          <w:t>7</w:t>
        </w:r>
      </w:ins>
      <w:r w:rsidRPr="003F18BE">
        <w:rPr>
          <w:rFonts w:cstheme="majorHAnsi"/>
        </w:rPr>
        <w:t xml:space="preserve">.2. Integrated Financial System. </w:t>
      </w:r>
    </w:p>
    <w:p w14:paraId="1EE04521" w14:textId="5C074F87" w:rsidR="004B2460" w:rsidRPr="003F18BE" w:rsidRDefault="009219F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990"/>
        <w:rPr>
          <w:rFonts w:asciiTheme="majorHAnsi" w:hAnsiTheme="majorHAnsi" w:cstheme="majorHAnsi"/>
          <w:sz w:val="22"/>
          <w:szCs w:val="22"/>
        </w:rPr>
      </w:pPr>
      <w:r w:rsidRPr="003F18BE">
        <w:rPr>
          <w:rFonts w:asciiTheme="majorHAnsi" w:hAnsiTheme="majorHAnsi" w:cstheme="majorHAnsi"/>
          <w:sz w:val="22"/>
          <w:szCs w:val="22"/>
        </w:rPr>
        <w:tab/>
      </w:r>
      <w:r w:rsidR="004B2460" w:rsidRPr="003F18BE">
        <w:rPr>
          <w:rFonts w:asciiTheme="majorHAnsi" w:hAnsiTheme="majorHAnsi" w:cstheme="majorHAnsi"/>
          <w:sz w:val="22"/>
          <w:szCs w:val="22"/>
        </w:rPr>
        <w:t xml:space="preserve">Enhancement requests pertaining to IFSpi shall be considered by the Advisory Committee and either denied or forwarded to the </w:t>
      </w:r>
      <w:del w:id="115" w:author="Emily Wick" w:date="2026-02-05T11:53:00Z" w16du:dateUtc="2026-02-05T17:53:00Z">
        <w:r w:rsidR="004B2460" w:rsidRPr="003F18BE" w:rsidDel="00C943E1">
          <w:rPr>
            <w:rFonts w:asciiTheme="majorHAnsi" w:hAnsiTheme="majorHAnsi" w:cstheme="majorHAnsi"/>
            <w:sz w:val="22"/>
            <w:szCs w:val="22"/>
          </w:rPr>
          <w:delText xml:space="preserve">Joint </w:delText>
        </w:r>
      </w:del>
      <w:r w:rsidR="004B2460" w:rsidRPr="003F18BE">
        <w:rPr>
          <w:rFonts w:asciiTheme="majorHAnsi" w:hAnsiTheme="majorHAnsi" w:cstheme="majorHAnsi"/>
          <w:sz w:val="22"/>
          <w:szCs w:val="22"/>
        </w:rPr>
        <w:t>IFS</w:t>
      </w:r>
      <w:ins w:id="116" w:author="Emily Wick" w:date="2026-02-05T11:53:00Z" w16du:dateUtc="2026-02-05T17:53:00Z">
        <w:r w:rsidR="00C943E1">
          <w:rPr>
            <w:rFonts w:asciiTheme="majorHAnsi" w:hAnsiTheme="majorHAnsi" w:cstheme="majorHAnsi"/>
            <w:sz w:val="22"/>
            <w:szCs w:val="22"/>
          </w:rPr>
          <w:t xml:space="preserve"> Advisory</w:t>
        </w:r>
      </w:ins>
      <w:r w:rsidR="004B2460" w:rsidRPr="003F18BE">
        <w:rPr>
          <w:rFonts w:asciiTheme="majorHAnsi" w:hAnsiTheme="majorHAnsi" w:cstheme="majorHAnsi"/>
          <w:sz w:val="22"/>
          <w:szCs w:val="22"/>
        </w:rPr>
        <w:t xml:space="preserve"> Committee </w:t>
      </w:r>
      <w:del w:id="117" w:author="Emily Wick" w:date="2026-02-05T11:53:00Z" w16du:dateUtc="2026-02-05T17:53:00Z">
        <w:r w:rsidR="004B2460" w:rsidRPr="003F18BE" w:rsidDel="00C943E1">
          <w:rPr>
            <w:rFonts w:asciiTheme="majorHAnsi" w:hAnsiTheme="majorHAnsi" w:cstheme="majorHAnsi"/>
            <w:sz w:val="22"/>
            <w:szCs w:val="22"/>
          </w:rPr>
          <w:delText xml:space="preserve">(JIC) </w:delText>
        </w:r>
      </w:del>
      <w:r w:rsidR="004B2460" w:rsidRPr="003F18BE">
        <w:rPr>
          <w:rFonts w:asciiTheme="majorHAnsi" w:hAnsiTheme="majorHAnsi" w:cstheme="majorHAnsi"/>
          <w:sz w:val="22"/>
          <w:szCs w:val="22"/>
        </w:rPr>
        <w:t>for discussion and action.</w:t>
      </w:r>
    </w:p>
    <w:p w14:paraId="4B8B0084"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990"/>
        <w:rPr>
          <w:rFonts w:asciiTheme="majorHAnsi" w:hAnsiTheme="majorHAnsi" w:cstheme="majorHAnsi"/>
          <w:sz w:val="22"/>
          <w:szCs w:val="22"/>
        </w:rPr>
      </w:pPr>
    </w:p>
    <w:p w14:paraId="081334CC" w14:textId="5A91AE02" w:rsidR="009219F0" w:rsidRPr="003F18BE" w:rsidRDefault="004B2460" w:rsidP="003F18BE">
      <w:pPr>
        <w:pStyle w:val="Heading4"/>
        <w:spacing w:before="0" w:line="240" w:lineRule="auto"/>
        <w:ind w:firstLine="720"/>
        <w:rPr>
          <w:rFonts w:cstheme="majorHAnsi"/>
        </w:rPr>
      </w:pPr>
      <w:del w:id="118" w:author="Emily Wick" w:date="2026-04-20T13:43:00Z" w16du:dateUtc="2026-04-20T18:43:00Z">
        <w:r w:rsidRPr="003F18BE" w:rsidDel="00887C25">
          <w:rPr>
            <w:rFonts w:cstheme="majorHAnsi"/>
          </w:rPr>
          <w:lastRenderedPageBreak/>
          <w:delText>9</w:delText>
        </w:r>
      </w:del>
      <w:ins w:id="119" w:author="Emily Wick" w:date="2026-04-20T13:43:00Z" w16du:dateUtc="2026-04-20T18:43:00Z">
        <w:r w:rsidR="00887C25">
          <w:rPr>
            <w:rFonts w:cstheme="majorHAnsi"/>
          </w:rPr>
          <w:t>7</w:t>
        </w:r>
      </w:ins>
      <w:r w:rsidRPr="003F18BE">
        <w:rPr>
          <w:rFonts w:cstheme="majorHAnsi"/>
        </w:rPr>
        <w:t xml:space="preserve">.3. Paymate. </w:t>
      </w:r>
    </w:p>
    <w:p w14:paraId="22BFE910" w14:textId="6674F55F"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990"/>
        <w:rPr>
          <w:rFonts w:asciiTheme="majorHAnsi" w:hAnsiTheme="majorHAnsi" w:cstheme="majorHAnsi"/>
          <w:bCs/>
          <w:sz w:val="22"/>
          <w:szCs w:val="22"/>
        </w:rPr>
      </w:pPr>
      <w:r w:rsidRPr="003F18BE">
        <w:rPr>
          <w:rFonts w:asciiTheme="majorHAnsi" w:hAnsiTheme="majorHAnsi" w:cstheme="majorHAnsi"/>
          <w:sz w:val="22"/>
          <w:szCs w:val="22"/>
        </w:rPr>
        <w:tab/>
      </w:r>
      <w:r w:rsidR="004B2460" w:rsidRPr="003F18BE">
        <w:rPr>
          <w:rFonts w:asciiTheme="majorHAnsi" w:hAnsiTheme="majorHAnsi" w:cstheme="majorHAnsi"/>
          <w:sz w:val="22"/>
          <w:szCs w:val="22"/>
        </w:rPr>
        <w:t>Enhancement requests pertaining to the Paymate payroll system shall be referred by the Advisory Committee to</w:t>
      </w:r>
      <w:r w:rsidR="004B2460" w:rsidRPr="003F18BE">
        <w:rPr>
          <w:rFonts w:asciiTheme="majorHAnsi" w:hAnsiTheme="majorHAnsi" w:cstheme="majorHAnsi"/>
          <w:bCs/>
          <w:sz w:val="22"/>
          <w:szCs w:val="22"/>
        </w:rPr>
        <w:t xml:space="preserve"> </w:t>
      </w:r>
      <w:del w:id="120" w:author="Emily Wick" w:date="2026-02-05T11:53:00Z" w16du:dateUtc="2026-02-05T17:53:00Z">
        <w:r w:rsidR="004B2460" w:rsidRPr="003F18BE" w:rsidDel="00C943E1">
          <w:rPr>
            <w:rFonts w:asciiTheme="majorHAnsi" w:hAnsiTheme="majorHAnsi" w:cstheme="majorHAnsi"/>
            <w:bCs/>
            <w:sz w:val="22"/>
            <w:szCs w:val="22"/>
          </w:rPr>
          <w:delText xml:space="preserve">Avenu </w:delText>
        </w:r>
      </w:del>
      <w:ins w:id="121" w:author="Emily Wick" w:date="2026-02-05T11:53:00Z" w16du:dateUtc="2026-02-05T17:53:00Z">
        <w:r w:rsidR="00C943E1">
          <w:rPr>
            <w:rFonts w:asciiTheme="majorHAnsi" w:hAnsiTheme="majorHAnsi" w:cstheme="majorHAnsi"/>
            <w:bCs/>
            <w:sz w:val="22"/>
            <w:szCs w:val="22"/>
          </w:rPr>
          <w:t>Neumo</w:t>
        </w:r>
      </w:ins>
      <w:del w:id="122" w:author="Emily Wick" w:date="2026-04-20T13:46:00Z" w16du:dateUtc="2026-04-20T18:46:00Z">
        <w:r w:rsidR="004B2460" w:rsidRPr="003F18BE" w:rsidDel="00512335">
          <w:rPr>
            <w:rFonts w:asciiTheme="majorHAnsi" w:hAnsiTheme="majorHAnsi" w:cstheme="majorHAnsi"/>
            <w:bCs/>
            <w:sz w:val="22"/>
            <w:szCs w:val="22"/>
          </w:rPr>
          <w:delText>of Waite Park Minnesota</w:delText>
        </w:r>
      </w:del>
      <w:r w:rsidR="004B2460" w:rsidRPr="003F18BE">
        <w:rPr>
          <w:rFonts w:asciiTheme="majorHAnsi" w:hAnsiTheme="majorHAnsi" w:cstheme="majorHAnsi"/>
          <w:bCs/>
          <w:sz w:val="22"/>
          <w:szCs w:val="22"/>
        </w:rPr>
        <w:t>.</w:t>
      </w:r>
    </w:p>
    <w:p w14:paraId="3EA12850"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990"/>
        <w:rPr>
          <w:rFonts w:asciiTheme="majorHAnsi" w:hAnsiTheme="majorHAnsi" w:cstheme="majorHAnsi"/>
          <w:bCs/>
          <w:sz w:val="22"/>
          <w:szCs w:val="22"/>
        </w:rPr>
      </w:pPr>
    </w:p>
    <w:p w14:paraId="741E68AE" w14:textId="2A018CC8" w:rsidR="00B37348" w:rsidRPr="003F18BE" w:rsidRDefault="004B2460" w:rsidP="003F18BE">
      <w:pPr>
        <w:pStyle w:val="Heading4"/>
        <w:spacing w:before="0" w:line="240" w:lineRule="auto"/>
        <w:ind w:firstLine="720"/>
        <w:rPr>
          <w:rFonts w:cstheme="majorHAnsi"/>
        </w:rPr>
      </w:pPr>
      <w:del w:id="123" w:author="Emily Wick" w:date="2026-04-20T13:43:00Z" w16du:dateUtc="2026-04-20T18:43:00Z">
        <w:r w:rsidRPr="003F18BE" w:rsidDel="00887C25">
          <w:rPr>
            <w:rFonts w:cstheme="majorHAnsi"/>
          </w:rPr>
          <w:delText>9</w:delText>
        </w:r>
      </w:del>
      <w:ins w:id="124" w:author="Emily Wick" w:date="2026-04-20T13:43:00Z" w16du:dateUtc="2026-04-20T18:43:00Z">
        <w:r w:rsidR="00887C25">
          <w:rPr>
            <w:rFonts w:cstheme="majorHAnsi"/>
          </w:rPr>
          <w:t>7</w:t>
        </w:r>
      </w:ins>
      <w:r w:rsidRPr="003F18BE">
        <w:rPr>
          <w:rFonts w:cstheme="majorHAnsi"/>
        </w:rPr>
        <w:t xml:space="preserve">.4. Treasurer's Financial System. </w:t>
      </w:r>
    </w:p>
    <w:p w14:paraId="62C79D7E" w14:textId="4F6E4882"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i/>
          <w:sz w:val="22"/>
          <w:szCs w:val="22"/>
        </w:rPr>
      </w:pPr>
      <w:r w:rsidRPr="003F18BE">
        <w:rPr>
          <w:rFonts w:asciiTheme="majorHAnsi" w:hAnsiTheme="majorHAnsi" w:cstheme="majorHAnsi"/>
          <w:sz w:val="22"/>
          <w:szCs w:val="22"/>
        </w:rPr>
        <w:t xml:space="preserve">Enhancement requests pertaining to the Treasurer's Financial System shall be referred directly to </w:t>
      </w:r>
      <w:del w:id="125" w:author="Emily Wick" w:date="2026-02-05T11:53:00Z" w16du:dateUtc="2026-02-05T17:53:00Z">
        <w:r w:rsidRPr="003F18BE" w:rsidDel="00C943E1">
          <w:rPr>
            <w:rFonts w:asciiTheme="majorHAnsi" w:hAnsiTheme="majorHAnsi" w:cstheme="majorHAnsi"/>
            <w:sz w:val="22"/>
            <w:szCs w:val="22"/>
          </w:rPr>
          <w:delText>Avenu</w:delText>
        </w:r>
      </w:del>
      <w:ins w:id="126" w:author="Emily Wick" w:date="2026-02-05T11:53:00Z" w16du:dateUtc="2026-02-05T17:53:00Z">
        <w:r w:rsidR="00C943E1">
          <w:rPr>
            <w:rFonts w:asciiTheme="majorHAnsi" w:hAnsiTheme="majorHAnsi" w:cstheme="majorHAnsi"/>
            <w:sz w:val="22"/>
            <w:szCs w:val="22"/>
          </w:rPr>
          <w:t>Neumo</w:t>
        </w:r>
      </w:ins>
      <w:r w:rsidRPr="003F18BE">
        <w:rPr>
          <w:rFonts w:asciiTheme="majorHAnsi" w:hAnsiTheme="majorHAnsi" w:cstheme="majorHAnsi"/>
          <w:sz w:val="22"/>
          <w:szCs w:val="22"/>
        </w:rPr>
        <w:t>.</w:t>
      </w:r>
      <w:r w:rsidRPr="003F18BE">
        <w:rPr>
          <w:rFonts w:asciiTheme="majorHAnsi" w:hAnsiTheme="majorHAnsi" w:cstheme="majorHAnsi"/>
          <w:i/>
          <w:sz w:val="22"/>
          <w:szCs w:val="22"/>
        </w:rPr>
        <w:t xml:space="preserve"> </w:t>
      </w:r>
    </w:p>
    <w:p w14:paraId="21BED8F4"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i/>
          <w:sz w:val="22"/>
          <w:szCs w:val="22"/>
        </w:rPr>
      </w:pPr>
    </w:p>
    <w:p w14:paraId="6816D144" w14:textId="1EADE142" w:rsidR="00B37348" w:rsidRPr="003F18BE" w:rsidDel="00512335" w:rsidRDefault="004B2460" w:rsidP="003F18BE">
      <w:pPr>
        <w:pStyle w:val="Heading4"/>
        <w:spacing w:before="0" w:line="240" w:lineRule="auto"/>
        <w:ind w:firstLine="720"/>
        <w:rPr>
          <w:del w:id="127" w:author="Emily Wick" w:date="2026-04-20T13:46:00Z" w16du:dateUtc="2026-04-20T18:46:00Z"/>
          <w:rFonts w:cstheme="majorHAnsi"/>
        </w:rPr>
      </w:pPr>
      <w:del w:id="128" w:author="Emily Wick" w:date="2026-04-20T13:43:00Z" w16du:dateUtc="2026-04-20T18:43:00Z">
        <w:r w:rsidRPr="003F18BE" w:rsidDel="00887C25">
          <w:rPr>
            <w:rFonts w:cstheme="majorHAnsi"/>
          </w:rPr>
          <w:delText>9</w:delText>
        </w:r>
      </w:del>
      <w:del w:id="129" w:author="Emily Wick" w:date="2026-04-20T13:46:00Z" w16du:dateUtc="2026-04-20T18:46:00Z">
        <w:r w:rsidRPr="003F18BE" w:rsidDel="00512335">
          <w:rPr>
            <w:rFonts w:cstheme="majorHAnsi"/>
          </w:rPr>
          <w:delText xml:space="preserve">.5. Optimum Solutions.  </w:delText>
        </w:r>
      </w:del>
      <w:ins w:id="130" w:author="Emily Wick" w:date="2026-04-20T13:49:00Z" w16du:dateUtc="2026-04-20T18:49:00Z">
        <w:r w:rsidR="001E572A">
          <w:rPr>
            <w:rFonts w:cstheme="majorHAnsi"/>
          </w:rPr>
          <w:t xml:space="preserve"> </w:t>
        </w:r>
      </w:ins>
    </w:p>
    <w:p w14:paraId="463966F6" w14:textId="260B8204" w:rsidR="00B37348" w:rsidRPr="003F18BE" w:rsidDel="00512335"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del w:id="131" w:author="Emily Wick" w:date="2026-04-20T13:46:00Z" w16du:dateUtc="2026-04-20T18:46:00Z"/>
          <w:rFonts w:asciiTheme="majorHAnsi" w:hAnsiTheme="majorHAnsi" w:cstheme="majorHAnsi"/>
          <w:sz w:val="22"/>
          <w:szCs w:val="22"/>
        </w:rPr>
      </w:pPr>
      <w:del w:id="132" w:author="Emily Wick" w:date="2026-04-20T13:46:00Z" w16du:dateUtc="2026-04-20T18:46:00Z">
        <w:r w:rsidRPr="003F18BE" w:rsidDel="00512335">
          <w:rPr>
            <w:rFonts w:asciiTheme="majorHAnsi" w:hAnsiTheme="majorHAnsi" w:cstheme="majorHAnsi"/>
            <w:sz w:val="22"/>
            <w:szCs w:val="22"/>
          </w:rPr>
          <w:delText xml:space="preserve">Optimum Solutions shall be a standing committee under the Finance and General Government User Group consisting of participating counties.  </w:delText>
        </w:r>
      </w:del>
      <w:ins w:id="133" w:author="Emily Wick" w:date="2026-04-20T13:49:00Z" w16du:dateUtc="2026-04-20T18:49:00Z">
        <w:r w:rsidR="001E572A">
          <w:rPr>
            <w:rFonts w:asciiTheme="majorHAnsi" w:hAnsiTheme="majorHAnsi" w:cstheme="majorHAnsi"/>
            <w:sz w:val="22"/>
            <w:szCs w:val="22"/>
          </w:rPr>
          <w:t xml:space="preserve"> </w:t>
        </w:r>
      </w:ins>
      <w:del w:id="134" w:author="Emily Wick" w:date="2026-04-20T13:46:00Z" w16du:dateUtc="2026-04-20T18:46:00Z">
        <w:r w:rsidRPr="003F18BE" w:rsidDel="00512335">
          <w:rPr>
            <w:rFonts w:asciiTheme="majorHAnsi" w:hAnsiTheme="majorHAnsi" w:cstheme="majorHAnsi"/>
            <w:sz w:val="22"/>
            <w:szCs w:val="22"/>
          </w:rPr>
          <w:delText xml:space="preserve">Standing Committee shall have officers and their own enhancement fund.  </w:delText>
        </w:r>
      </w:del>
      <w:ins w:id="135" w:author="Emily Wick" w:date="2026-04-20T13:49:00Z" w16du:dateUtc="2026-04-20T18:49:00Z">
        <w:r w:rsidR="001E572A">
          <w:rPr>
            <w:rFonts w:asciiTheme="majorHAnsi" w:hAnsiTheme="majorHAnsi" w:cstheme="majorHAnsi"/>
            <w:sz w:val="22"/>
            <w:szCs w:val="22"/>
          </w:rPr>
          <w:t xml:space="preserve"> </w:t>
        </w:r>
      </w:ins>
      <w:del w:id="136" w:author="Emily Wick" w:date="2026-04-20T13:46:00Z" w16du:dateUtc="2026-04-20T18:46:00Z">
        <w:r w:rsidRPr="003F18BE" w:rsidDel="00512335">
          <w:rPr>
            <w:rFonts w:asciiTheme="majorHAnsi" w:hAnsiTheme="majorHAnsi" w:cstheme="majorHAnsi"/>
            <w:sz w:val="22"/>
            <w:szCs w:val="22"/>
          </w:rPr>
          <w:delText>Officers and enhancement fund fees will be reported and approved by the full user group at the annual business meeting.</w:delText>
        </w:r>
      </w:del>
    </w:p>
    <w:p w14:paraId="6508A94A"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79969778" w14:textId="6027A079" w:rsidR="00B37348" w:rsidRPr="003F18BE" w:rsidDel="00512335" w:rsidRDefault="004B2460" w:rsidP="003F18BE">
      <w:pPr>
        <w:pStyle w:val="Heading4"/>
        <w:spacing w:before="0" w:line="240" w:lineRule="auto"/>
        <w:ind w:firstLine="720"/>
        <w:rPr>
          <w:del w:id="137" w:author="Emily Wick" w:date="2026-04-20T13:46:00Z" w16du:dateUtc="2026-04-20T18:46:00Z"/>
          <w:rFonts w:cstheme="majorHAnsi"/>
        </w:rPr>
      </w:pPr>
      <w:del w:id="138" w:author="Emily Wick" w:date="2026-04-20T13:43:00Z" w16du:dateUtc="2026-04-20T18:43:00Z">
        <w:r w:rsidRPr="003F18BE" w:rsidDel="00887C25">
          <w:rPr>
            <w:rFonts w:cstheme="majorHAnsi"/>
          </w:rPr>
          <w:delText>9</w:delText>
        </w:r>
      </w:del>
      <w:del w:id="139" w:author="Emily Wick" w:date="2026-04-20T13:46:00Z" w16du:dateUtc="2026-04-20T18:46:00Z">
        <w:r w:rsidRPr="003F18BE" w:rsidDel="00512335">
          <w:rPr>
            <w:rFonts w:cstheme="majorHAnsi"/>
          </w:rPr>
          <w:delText xml:space="preserve">.6. Elections Committee. </w:delText>
        </w:r>
      </w:del>
    </w:p>
    <w:p w14:paraId="3CFCF1D2" w14:textId="460AD637" w:rsidR="004B2460" w:rsidRPr="003F18BE" w:rsidDel="00512335"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del w:id="140" w:author="Emily Wick" w:date="2026-04-20T13:46:00Z" w16du:dateUtc="2026-04-20T18:46:00Z"/>
          <w:rFonts w:asciiTheme="majorHAnsi" w:hAnsiTheme="majorHAnsi" w:cstheme="majorHAnsi"/>
          <w:sz w:val="22"/>
          <w:szCs w:val="22"/>
        </w:rPr>
      </w:pPr>
      <w:del w:id="141" w:author="Emily Wick" w:date="2026-04-20T13:46:00Z" w16du:dateUtc="2026-04-20T18:46:00Z">
        <w:r w:rsidRPr="003F18BE" w:rsidDel="00512335">
          <w:rPr>
            <w:rFonts w:asciiTheme="majorHAnsi" w:hAnsiTheme="majorHAnsi" w:cstheme="majorHAnsi"/>
            <w:sz w:val="22"/>
            <w:szCs w:val="22"/>
          </w:rPr>
          <w:delText xml:space="preserve">The Elections Committee shall include members participating in elections software and hardware contracts. The Elections Committee shall be a standing committee under the Finance and General Government User Group consisting of participating counties.  </w:delText>
        </w:r>
      </w:del>
      <w:ins w:id="142" w:author="Emily Wick" w:date="2026-04-20T13:49:00Z" w16du:dateUtc="2026-04-20T18:49:00Z">
        <w:r w:rsidR="001E572A">
          <w:rPr>
            <w:rFonts w:asciiTheme="majorHAnsi" w:hAnsiTheme="majorHAnsi" w:cstheme="majorHAnsi"/>
            <w:sz w:val="22"/>
            <w:szCs w:val="22"/>
          </w:rPr>
          <w:t xml:space="preserve"> </w:t>
        </w:r>
      </w:ins>
      <w:del w:id="143" w:author="Emily Wick" w:date="2026-04-20T13:46:00Z" w16du:dateUtc="2026-04-20T18:46:00Z">
        <w:r w:rsidRPr="003F18BE" w:rsidDel="00512335">
          <w:rPr>
            <w:rFonts w:asciiTheme="majorHAnsi" w:hAnsiTheme="majorHAnsi" w:cstheme="majorHAnsi"/>
            <w:sz w:val="22"/>
            <w:szCs w:val="22"/>
          </w:rPr>
          <w:delText xml:space="preserve">Standing Committee shall have officers and their own enhancement fund.  </w:delText>
        </w:r>
      </w:del>
      <w:ins w:id="144" w:author="Emily Wick" w:date="2026-04-20T13:49:00Z" w16du:dateUtc="2026-04-20T18:49:00Z">
        <w:r w:rsidR="001E572A">
          <w:rPr>
            <w:rFonts w:asciiTheme="majorHAnsi" w:hAnsiTheme="majorHAnsi" w:cstheme="majorHAnsi"/>
            <w:sz w:val="22"/>
            <w:szCs w:val="22"/>
          </w:rPr>
          <w:t xml:space="preserve"> </w:t>
        </w:r>
      </w:ins>
      <w:del w:id="145" w:author="Emily Wick" w:date="2026-04-20T13:46:00Z" w16du:dateUtc="2026-04-20T18:46:00Z">
        <w:r w:rsidRPr="003F18BE" w:rsidDel="00512335">
          <w:rPr>
            <w:rFonts w:asciiTheme="majorHAnsi" w:hAnsiTheme="majorHAnsi" w:cstheme="majorHAnsi"/>
            <w:sz w:val="22"/>
            <w:szCs w:val="22"/>
          </w:rPr>
          <w:delText>Committee shall be responsible for contract negotiations, notices and training coordination with the contracted vendors and MnCCC staff. Officers and enhancement fund fees will be reported and approved by the full user group at the annual business meeting.</w:delText>
        </w:r>
      </w:del>
    </w:p>
    <w:p w14:paraId="554DAF5A"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4F5317EB" w14:textId="4B71D0C0" w:rsidR="00B37348" w:rsidRPr="003F18BE" w:rsidRDefault="004B2460" w:rsidP="003F18BE">
      <w:pPr>
        <w:pStyle w:val="Heading4"/>
        <w:spacing w:before="0" w:line="240" w:lineRule="auto"/>
        <w:ind w:firstLine="720"/>
        <w:rPr>
          <w:rFonts w:cstheme="majorHAnsi"/>
        </w:rPr>
      </w:pPr>
      <w:del w:id="146" w:author="Emily Wick" w:date="2026-04-20T13:43:00Z" w16du:dateUtc="2026-04-20T18:43:00Z">
        <w:r w:rsidRPr="003F18BE" w:rsidDel="00887C25">
          <w:rPr>
            <w:rFonts w:cstheme="majorHAnsi"/>
          </w:rPr>
          <w:delText>9</w:delText>
        </w:r>
      </w:del>
      <w:ins w:id="147" w:author="Emily Wick" w:date="2026-04-20T13:43:00Z" w16du:dateUtc="2026-04-20T18:43:00Z">
        <w:r w:rsidR="00887C25">
          <w:rPr>
            <w:rFonts w:cstheme="majorHAnsi"/>
          </w:rPr>
          <w:t>7</w:t>
        </w:r>
      </w:ins>
      <w:r w:rsidRPr="003F18BE">
        <w:rPr>
          <w:rFonts w:cstheme="majorHAnsi"/>
        </w:rPr>
        <w:t>.</w:t>
      </w:r>
      <w:ins w:id="148" w:author="Emily Wick" w:date="2026-04-20T13:47:00Z" w16du:dateUtc="2026-04-20T18:47:00Z">
        <w:r w:rsidR="00512335">
          <w:rPr>
            <w:rFonts w:cstheme="majorHAnsi"/>
          </w:rPr>
          <w:t>5</w:t>
        </w:r>
      </w:ins>
      <w:del w:id="149" w:author="Emily Wick" w:date="2026-04-20T13:47:00Z" w16du:dateUtc="2026-04-20T18:47:00Z">
        <w:r w:rsidRPr="003F18BE" w:rsidDel="00512335">
          <w:rPr>
            <w:rFonts w:cstheme="majorHAnsi"/>
          </w:rPr>
          <w:delText>7</w:delText>
        </w:r>
      </w:del>
      <w:r w:rsidRPr="003F18BE">
        <w:rPr>
          <w:rFonts w:cstheme="majorHAnsi"/>
        </w:rPr>
        <w:t xml:space="preserve">. Other Software Solutions. </w:t>
      </w:r>
    </w:p>
    <w:p w14:paraId="7BEF5CE7" w14:textId="28C8E6E8"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r w:rsidRPr="003F18BE">
        <w:rPr>
          <w:rFonts w:asciiTheme="majorHAnsi" w:hAnsiTheme="majorHAnsi" w:cstheme="majorHAnsi"/>
          <w:sz w:val="22"/>
          <w:szCs w:val="22"/>
        </w:rPr>
        <w:t>With approval by the F&amp;GG Advisory Committee and MnCCC Board, Finance and General Government may add new software contracts to the user group with optional participation. As needed, these users may form a standing committee under the Finance and General Government User Group consisting of participating counties.</w:t>
      </w:r>
      <w:del w:id="150" w:author="Emily Wick" w:date="2026-04-20T13:49:00Z" w16du:dateUtc="2026-04-20T18:49:00Z">
        <w:r w:rsidRPr="003F18BE" w:rsidDel="001E572A">
          <w:rPr>
            <w:rFonts w:asciiTheme="majorHAnsi" w:hAnsiTheme="majorHAnsi" w:cstheme="majorHAnsi"/>
            <w:sz w:val="22"/>
            <w:szCs w:val="22"/>
          </w:rPr>
          <w:delText xml:space="preserve">  </w:delText>
        </w:r>
      </w:del>
      <w:ins w:id="151" w:author="Emily Wick" w:date="2026-04-20T13:49:00Z" w16du:dateUtc="2026-04-20T18:49:00Z">
        <w:r w:rsidR="001E572A">
          <w:rPr>
            <w:rFonts w:asciiTheme="majorHAnsi" w:hAnsiTheme="majorHAnsi" w:cstheme="majorHAnsi"/>
            <w:sz w:val="22"/>
            <w:szCs w:val="22"/>
          </w:rPr>
          <w:t xml:space="preserve"> </w:t>
        </w:r>
      </w:ins>
      <w:ins w:id="152" w:author="Emily Wick" w:date="2026-04-20T13:47:00Z" w16du:dateUtc="2026-04-20T18:47:00Z">
        <w:r w:rsidR="001E572A">
          <w:rPr>
            <w:rFonts w:asciiTheme="majorHAnsi" w:hAnsiTheme="majorHAnsi" w:cstheme="majorHAnsi"/>
            <w:sz w:val="22"/>
            <w:szCs w:val="22"/>
          </w:rPr>
          <w:t xml:space="preserve">The </w:t>
        </w:r>
      </w:ins>
      <w:del w:id="153" w:author="Emily Wick" w:date="2026-04-20T13:47:00Z" w16du:dateUtc="2026-04-20T18:47:00Z">
        <w:r w:rsidRPr="003F18BE" w:rsidDel="001E572A">
          <w:rPr>
            <w:rFonts w:asciiTheme="majorHAnsi" w:hAnsiTheme="majorHAnsi" w:cstheme="majorHAnsi"/>
            <w:sz w:val="22"/>
            <w:szCs w:val="22"/>
          </w:rPr>
          <w:delText>Standing C</w:delText>
        </w:r>
      </w:del>
      <w:ins w:id="154" w:author="Emily Wick" w:date="2026-04-20T13:47:00Z" w16du:dateUtc="2026-04-20T18:47:00Z">
        <w:r w:rsidR="001E572A">
          <w:rPr>
            <w:rFonts w:asciiTheme="majorHAnsi" w:hAnsiTheme="majorHAnsi" w:cstheme="majorHAnsi"/>
            <w:sz w:val="22"/>
            <w:szCs w:val="22"/>
          </w:rPr>
          <w:t>c</w:t>
        </w:r>
      </w:ins>
      <w:r w:rsidRPr="003F18BE">
        <w:rPr>
          <w:rFonts w:asciiTheme="majorHAnsi" w:hAnsiTheme="majorHAnsi" w:cstheme="majorHAnsi"/>
          <w:sz w:val="22"/>
          <w:szCs w:val="22"/>
        </w:rPr>
        <w:t xml:space="preserve">ommittee shall have officers and their own enhancement fund. Officers and enhancement fund fees will be reported and approved by the full </w:t>
      </w:r>
      <w:ins w:id="155" w:author="Emily Wick" w:date="2026-04-20T13:47:00Z" w16du:dateUtc="2026-04-20T18:47:00Z">
        <w:r w:rsidR="001E572A">
          <w:rPr>
            <w:rFonts w:asciiTheme="majorHAnsi" w:hAnsiTheme="majorHAnsi" w:cstheme="majorHAnsi"/>
            <w:sz w:val="22"/>
            <w:szCs w:val="22"/>
          </w:rPr>
          <w:t>U</w:t>
        </w:r>
      </w:ins>
      <w:del w:id="156" w:author="Emily Wick" w:date="2026-04-20T13:47:00Z" w16du:dateUtc="2026-04-20T18:47:00Z">
        <w:r w:rsidRPr="003F18BE" w:rsidDel="001E572A">
          <w:rPr>
            <w:rFonts w:asciiTheme="majorHAnsi" w:hAnsiTheme="majorHAnsi" w:cstheme="majorHAnsi"/>
            <w:sz w:val="22"/>
            <w:szCs w:val="22"/>
          </w:rPr>
          <w:delText>u</w:delText>
        </w:r>
      </w:del>
      <w:r w:rsidRPr="003F18BE">
        <w:rPr>
          <w:rFonts w:asciiTheme="majorHAnsi" w:hAnsiTheme="majorHAnsi" w:cstheme="majorHAnsi"/>
          <w:sz w:val="22"/>
          <w:szCs w:val="22"/>
        </w:rPr>
        <w:t xml:space="preserve">ser </w:t>
      </w:r>
      <w:ins w:id="157" w:author="Emily Wick" w:date="2026-04-20T13:47:00Z" w16du:dateUtc="2026-04-20T18:47:00Z">
        <w:r w:rsidR="001E572A">
          <w:rPr>
            <w:rFonts w:asciiTheme="majorHAnsi" w:hAnsiTheme="majorHAnsi" w:cstheme="majorHAnsi"/>
            <w:sz w:val="22"/>
            <w:szCs w:val="22"/>
          </w:rPr>
          <w:t>G</w:t>
        </w:r>
      </w:ins>
      <w:del w:id="158" w:author="Emily Wick" w:date="2026-04-20T13:47:00Z" w16du:dateUtc="2026-04-20T18:47:00Z">
        <w:r w:rsidRPr="003F18BE" w:rsidDel="001E572A">
          <w:rPr>
            <w:rFonts w:asciiTheme="majorHAnsi" w:hAnsiTheme="majorHAnsi" w:cstheme="majorHAnsi"/>
            <w:sz w:val="22"/>
            <w:szCs w:val="22"/>
          </w:rPr>
          <w:delText>g</w:delText>
        </w:r>
      </w:del>
      <w:r w:rsidRPr="003F18BE">
        <w:rPr>
          <w:rFonts w:asciiTheme="majorHAnsi" w:hAnsiTheme="majorHAnsi" w:cstheme="majorHAnsi"/>
          <w:sz w:val="22"/>
          <w:szCs w:val="22"/>
        </w:rPr>
        <w:t>roup at the annual business meeting.</w:t>
      </w:r>
    </w:p>
    <w:p w14:paraId="45C40F1C"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1E0CA546" w14:textId="3F59485C" w:rsidR="00B37348" w:rsidRPr="003F18BE" w:rsidRDefault="004B2460" w:rsidP="003F18BE">
      <w:pPr>
        <w:pStyle w:val="Heading3"/>
        <w:spacing w:before="0" w:after="0" w:line="240" w:lineRule="auto"/>
      </w:pPr>
      <w:bookmarkStart w:id="159" w:name="_Toc139621154"/>
      <w:r w:rsidRPr="003F18BE">
        <w:t xml:space="preserve">Section </w:t>
      </w:r>
      <w:del w:id="160" w:author="Emily Wick" w:date="2026-04-20T13:43:00Z" w16du:dateUtc="2026-04-20T18:43:00Z">
        <w:r w:rsidRPr="003F18BE" w:rsidDel="00887C25">
          <w:delText>10</w:delText>
        </w:r>
      </w:del>
      <w:ins w:id="161" w:author="Emily Wick" w:date="2026-04-20T13:43:00Z" w16du:dateUtc="2026-04-20T18:43:00Z">
        <w:r w:rsidR="00887C25">
          <w:t>8</w:t>
        </w:r>
      </w:ins>
      <w:r w:rsidRPr="003F18BE">
        <w:t>.</w:t>
      </w:r>
      <w:bookmarkEnd w:id="159"/>
      <w:r w:rsidRPr="003F18BE">
        <w:t xml:space="preserve"> </w:t>
      </w:r>
      <w:ins w:id="162" w:author="Emily Wick" w:date="2026-04-20T13:48:00Z" w16du:dateUtc="2026-04-20T18:48:00Z">
        <w:r w:rsidR="001E572A">
          <w:t>Enh</w:t>
        </w:r>
      </w:ins>
      <w:ins w:id="163" w:author="Emily Wick" w:date="2026-04-20T13:49:00Z" w16du:dateUtc="2026-04-20T18:49:00Z">
        <w:r w:rsidR="001E572A">
          <w:t>ancements</w:t>
        </w:r>
      </w:ins>
    </w:p>
    <w:p w14:paraId="33997C72" w14:textId="3E1FB716"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Minor enhancements to the General Government programs involving small additional costs to users or general business of the User Group may be acted upon by a simple majority of application users or User Group members, as appropriate, who are present at a duly called meeting.</w:t>
      </w:r>
      <w:del w:id="164" w:author="Emily Wick" w:date="2026-04-20T13:49:00Z" w16du:dateUtc="2026-04-20T18:49:00Z">
        <w:r w:rsidRPr="003F18BE" w:rsidDel="001E572A">
          <w:rPr>
            <w:rFonts w:asciiTheme="majorHAnsi" w:hAnsiTheme="majorHAnsi" w:cstheme="majorHAnsi"/>
            <w:sz w:val="22"/>
            <w:szCs w:val="22"/>
          </w:rPr>
          <w:delText xml:space="preserve">  </w:delText>
        </w:r>
      </w:del>
      <w:ins w:id="165"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Approval of such changes shall also be allowed by </w:t>
      </w:r>
      <w:del w:id="166" w:author="Emily Wick" w:date="2026-04-20T13:48:00Z" w16du:dateUtc="2026-04-20T18:48:00Z">
        <w:r w:rsidRPr="003F18BE" w:rsidDel="001E572A">
          <w:rPr>
            <w:rFonts w:asciiTheme="majorHAnsi" w:hAnsiTheme="majorHAnsi" w:cstheme="majorHAnsi"/>
            <w:sz w:val="22"/>
            <w:szCs w:val="22"/>
          </w:rPr>
          <w:delText xml:space="preserve">email </w:delText>
        </w:r>
      </w:del>
      <w:ins w:id="167" w:author="Emily Wick" w:date="2026-04-20T13:48:00Z" w16du:dateUtc="2026-04-20T18:48:00Z">
        <w:r w:rsidR="001E572A">
          <w:rPr>
            <w:rFonts w:asciiTheme="majorHAnsi" w:hAnsiTheme="majorHAnsi" w:cstheme="majorHAnsi"/>
            <w:sz w:val="22"/>
            <w:szCs w:val="22"/>
          </w:rPr>
          <w:t>electronic</w:t>
        </w:r>
        <w:r w:rsidR="001E572A" w:rsidRPr="003F18BE">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ballot to the </w:t>
      </w:r>
      <w:ins w:id="168" w:author="Emily Wick" w:date="2026-04-20T13:48:00Z" w16du:dateUtc="2026-04-20T18:48:00Z">
        <w:r w:rsidR="001E572A">
          <w:rPr>
            <w:rFonts w:asciiTheme="majorHAnsi" w:hAnsiTheme="majorHAnsi" w:cstheme="majorHAnsi"/>
            <w:sz w:val="22"/>
            <w:szCs w:val="22"/>
          </w:rPr>
          <w:t>U</w:t>
        </w:r>
      </w:ins>
      <w:del w:id="169" w:author="Emily Wick" w:date="2026-04-20T13:48:00Z" w16du:dateUtc="2026-04-20T18:48:00Z">
        <w:r w:rsidRPr="003F18BE" w:rsidDel="001E572A">
          <w:rPr>
            <w:rFonts w:asciiTheme="majorHAnsi" w:hAnsiTheme="majorHAnsi" w:cstheme="majorHAnsi"/>
            <w:sz w:val="22"/>
            <w:szCs w:val="22"/>
          </w:rPr>
          <w:delText>u</w:delText>
        </w:r>
      </w:del>
      <w:r w:rsidRPr="003F18BE">
        <w:rPr>
          <w:rFonts w:asciiTheme="majorHAnsi" w:hAnsiTheme="majorHAnsi" w:cstheme="majorHAnsi"/>
          <w:sz w:val="22"/>
          <w:szCs w:val="22"/>
        </w:rPr>
        <w:t xml:space="preserve">ser </w:t>
      </w:r>
      <w:ins w:id="170" w:author="Emily Wick" w:date="2026-04-20T13:48:00Z" w16du:dateUtc="2026-04-20T18:48:00Z">
        <w:r w:rsidR="001E572A">
          <w:rPr>
            <w:rFonts w:asciiTheme="majorHAnsi" w:hAnsiTheme="majorHAnsi" w:cstheme="majorHAnsi"/>
            <w:sz w:val="22"/>
            <w:szCs w:val="22"/>
          </w:rPr>
          <w:t>G</w:t>
        </w:r>
      </w:ins>
      <w:del w:id="171" w:author="Emily Wick" w:date="2026-04-20T13:48:00Z" w16du:dateUtc="2026-04-20T18:48:00Z">
        <w:r w:rsidRPr="003F18BE" w:rsidDel="001E572A">
          <w:rPr>
            <w:rFonts w:asciiTheme="majorHAnsi" w:hAnsiTheme="majorHAnsi" w:cstheme="majorHAnsi"/>
            <w:sz w:val="22"/>
            <w:szCs w:val="22"/>
          </w:rPr>
          <w:delText>g</w:delText>
        </w:r>
      </w:del>
      <w:r w:rsidRPr="003F18BE">
        <w:rPr>
          <w:rFonts w:asciiTheme="majorHAnsi" w:hAnsiTheme="majorHAnsi" w:cstheme="majorHAnsi"/>
          <w:sz w:val="22"/>
          <w:szCs w:val="22"/>
        </w:rPr>
        <w:t>roup member count</w:t>
      </w:r>
      <w:ins w:id="172" w:author="Emily Wick" w:date="2026-04-20T13:48:00Z" w16du:dateUtc="2026-04-20T18:48:00Z">
        <w:r w:rsidR="001E572A">
          <w:rPr>
            <w:rFonts w:asciiTheme="majorHAnsi" w:hAnsiTheme="majorHAnsi" w:cstheme="majorHAnsi"/>
            <w:sz w:val="22"/>
            <w:szCs w:val="22"/>
          </w:rPr>
          <w:t>ies</w:t>
        </w:r>
      </w:ins>
      <w:del w:id="173" w:author="Emily Wick" w:date="2026-04-20T13:48:00Z" w16du:dateUtc="2026-04-20T18:48:00Z">
        <w:r w:rsidRPr="003F18BE" w:rsidDel="001E572A">
          <w:rPr>
            <w:rFonts w:asciiTheme="majorHAnsi" w:hAnsiTheme="majorHAnsi" w:cstheme="majorHAnsi"/>
            <w:sz w:val="22"/>
            <w:szCs w:val="22"/>
          </w:rPr>
          <w:delText>y</w:delText>
        </w:r>
      </w:del>
      <w:r w:rsidRPr="003F18BE">
        <w:rPr>
          <w:rFonts w:asciiTheme="majorHAnsi" w:hAnsiTheme="majorHAnsi" w:cstheme="majorHAnsi"/>
          <w:sz w:val="22"/>
          <w:szCs w:val="22"/>
        </w:rPr>
        <w:t>/agencies using that application.</w:t>
      </w:r>
      <w:del w:id="174" w:author="Emily Wick" w:date="2026-04-20T13:49:00Z" w16du:dateUtc="2026-04-20T18:49:00Z">
        <w:r w:rsidRPr="003F18BE" w:rsidDel="001E572A">
          <w:rPr>
            <w:rFonts w:asciiTheme="majorHAnsi" w:hAnsiTheme="majorHAnsi" w:cstheme="majorHAnsi"/>
            <w:sz w:val="22"/>
            <w:szCs w:val="22"/>
          </w:rPr>
          <w:delText xml:space="preserve">  </w:delText>
        </w:r>
      </w:del>
      <w:ins w:id="175"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Such </w:t>
      </w:r>
      <w:del w:id="176" w:author="Emily Wick" w:date="2026-04-20T13:48:00Z" w16du:dateUtc="2026-04-20T18:48:00Z">
        <w:r w:rsidRPr="003F18BE" w:rsidDel="001E572A">
          <w:rPr>
            <w:rFonts w:asciiTheme="majorHAnsi" w:hAnsiTheme="majorHAnsi" w:cstheme="majorHAnsi"/>
            <w:sz w:val="22"/>
            <w:szCs w:val="22"/>
          </w:rPr>
          <w:delText>email</w:delText>
        </w:r>
      </w:del>
      <w:ins w:id="177" w:author="Emily Wick" w:date="2026-04-20T13:48:00Z" w16du:dateUtc="2026-04-20T18:48:00Z">
        <w:r w:rsidR="001E572A">
          <w:rPr>
            <w:rFonts w:asciiTheme="majorHAnsi" w:hAnsiTheme="majorHAnsi" w:cstheme="majorHAnsi"/>
            <w:sz w:val="22"/>
            <w:szCs w:val="22"/>
          </w:rPr>
          <w:t>electronic</w:t>
        </w:r>
      </w:ins>
      <w:del w:id="178" w:author="Emily Wick" w:date="2026-04-20T13:49:00Z" w16du:dateUtc="2026-04-20T18:49:00Z">
        <w:r w:rsidRPr="003F18BE" w:rsidDel="001E572A">
          <w:rPr>
            <w:rFonts w:asciiTheme="majorHAnsi" w:hAnsiTheme="majorHAnsi" w:cstheme="majorHAnsi"/>
            <w:sz w:val="22"/>
            <w:szCs w:val="22"/>
          </w:rPr>
          <w:delText xml:space="preserve"> </w:delText>
        </w:r>
      </w:del>
      <w:del w:id="179" w:author="Emily Wick" w:date="2026-04-20T13:48:00Z" w16du:dateUtc="2026-04-20T18:48:00Z">
        <w:r w:rsidRPr="003F18BE" w:rsidDel="001E572A">
          <w:rPr>
            <w:rFonts w:asciiTheme="majorHAnsi" w:hAnsiTheme="majorHAnsi" w:cstheme="majorHAnsi"/>
            <w:sz w:val="22"/>
            <w:szCs w:val="22"/>
          </w:rPr>
          <w:delText xml:space="preserve"> </w:delText>
        </w:r>
      </w:del>
      <w:ins w:id="180"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approval may take place only upon authorization of the User Group Advisory Committee.</w:t>
      </w:r>
      <w:del w:id="181" w:author="Emily Wick" w:date="2026-04-20T13:49:00Z" w16du:dateUtc="2026-04-20T18:49:00Z">
        <w:r w:rsidRPr="003F18BE" w:rsidDel="001E572A">
          <w:rPr>
            <w:rFonts w:asciiTheme="majorHAnsi" w:hAnsiTheme="majorHAnsi" w:cstheme="majorHAnsi"/>
            <w:sz w:val="22"/>
            <w:szCs w:val="22"/>
          </w:rPr>
          <w:delText xml:space="preserve">  </w:delText>
        </w:r>
      </w:del>
      <w:ins w:id="182"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Any business involving significant monetary commitment or contractual matters (e.g., RFP approval, vendor selection, contract approval, etc.) requires a quorum.</w:t>
      </w:r>
      <w:del w:id="183" w:author="Emily Wick" w:date="2026-04-20T13:49:00Z" w16du:dateUtc="2026-04-20T18:49:00Z">
        <w:r w:rsidRPr="003F18BE" w:rsidDel="001E572A">
          <w:rPr>
            <w:rFonts w:asciiTheme="majorHAnsi" w:hAnsiTheme="majorHAnsi" w:cstheme="majorHAnsi"/>
            <w:sz w:val="22"/>
            <w:szCs w:val="22"/>
          </w:rPr>
          <w:delText xml:space="preserve">  </w:delText>
        </w:r>
      </w:del>
      <w:ins w:id="184"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A quorum shall exist when </w:t>
      </w:r>
      <w:del w:id="185" w:author="Emily Wick" w:date="2026-02-05T11:52:00Z" w16du:dateUtc="2026-02-05T17:52:00Z">
        <w:r w:rsidRPr="003F18BE" w:rsidDel="00C52806">
          <w:rPr>
            <w:rFonts w:asciiTheme="majorHAnsi" w:hAnsiTheme="majorHAnsi" w:cstheme="majorHAnsi"/>
            <w:sz w:val="22"/>
            <w:szCs w:val="22"/>
          </w:rPr>
          <w:delText xml:space="preserve">50% plus one </w:delText>
        </w:r>
      </w:del>
      <w:ins w:id="186" w:author="Emily Wick" w:date="2026-02-05T11:52:00Z" w16du:dateUtc="2026-02-05T17:52:00Z">
        <w:r w:rsidR="00C52806">
          <w:rPr>
            <w:rFonts w:asciiTheme="majorHAnsi" w:hAnsiTheme="majorHAnsi" w:cstheme="majorHAnsi"/>
            <w:sz w:val="22"/>
            <w:szCs w:val="22"/>
          </w:rPr>
          <w:t xml:space="preserve">more than half </w:t>
        </w:r>
      </w:ins>
      <w:r w:rsidRPr="003F18BE">
        <w:rPr>
          <w:rFonts w:asciiTheme="majorHAnsi" w:hAnsiTheme="majorHAnsi" w:cstheme="majorHAnsi"/>
          <w:sz w:val="22"/>
          <w:szCs w:val="22"/>
        </w:rPr>
        <w:t>of the counties using a specific application are present when business relating to that application is being voted upon at a duly called meeting.</w:t>
      </w:r>
      <w:del w:id="187" w:author="Emily Wick" w:date="2026-04-20T13:49:00Z" w16du:dateUtc="2026-04-20T18:49:00Z">
        <w:r w:rsidRPr="003F18BE" w:rsidDel="001E572A">
          <w:rPr>
            <w:rFonts w:asciiTheme="majorHAnsi" w:hAnsiTheme="majorHAnsi" w:cstheme="majorHAnsi"/>
            <w:sz w:val="22"/>
            <w:szCs w:val="22"/>
          </w:rPr>
          <w:delText xml:space="preserve">  </w:delText>
        </w:r>
      </w:del>
      <w:ins w:id="188"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Determination as to whether a simple majority or quorum is required shall be made by the User Group Chair</w:t>
      </w:r>
      <w:del w:id="189" w:author="Emily Wick" w:date="2026-04-20T13:49:00Z" w16du:dateUtc="2026-04-20T18:49:00Z">
        <w:r w:rsidRPr="003F18BE" w:rsidDel="001E572A">
          <w:rPr>
            <w:rFonts w:asciiTheme="majorHAnsi" w:hAnsiTheme="majorHAnsi" w:cstheme="majorHAnsi"/>
            <w:sz w:val="22"/>
            <w:szCs w:val="22"/>
          </w:rPr>
          <w:delText>person</w:delText>
        </w:r>
      </w:del>
      <w:r w:rsidRPr="003F18BE">
        <w:rPr>
          <w:rFonts w:asciiTheme="majorHAnsi" w:hAnsiTheme="majorHAnsi" w:cstheme="majorHAnsi"/>
          <w:sz w:val="22"/>
          <w:szCs w:val="22"/>
        </w:rPr>
        <w:t xml:space="preserve"> with the advice of the User Group Advisory Committee.</w:t>
      </w:r>
    </w:p>
    <w:p w14:paraId="2D267D7D"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5EFDA3DB" w14:textId="254C36EE" w:rsidR="00B37348" w:rsidRPr="003F18BE" w:rsidRDefault="004B2460" w:rsidP="003F18BE">
      <w:pPr>
        <w:pStyle w:val="Heading3"/>
        <w:spacing w:before="0" w:after="0" w:line="240" w:lineRule="auto"/>
      </w:pPr>
      <w:bookmarkStart w:id="190" w:name="_Toc139621155"/>
      <w:r w:rsidRPr="003F18BE">
        <w:t xml:space="preserve">Section </w:t>
      </w:r>
      <w:del w:id="191" w:author="Emily Wick" w:date="2026-04-20T13:43:00Z" w16du:dateUtc="2026-04-20T18:43:00Z">
        <w:r w:rsidRPr="003F18BE" w:rsidDel="00887C25">
          <w:delText>11</w:delText>
        </w:r>
      </w:del>
      <w:ins w:id="192" w:author="Emily Wick" w:date="2026-04-20T13:43:00Z" w16du:dateUtc="2026-04-20T18:43:00Z">
        <w:r w:rsidR="00887C25">
          <w:t>9</w:t>
        </w:r>
      </w:ins>
      <w:r w:rsidRPr="003F18BE">
        <w:t>.</w:t>
      </w:r>
      <w:bookmarkEnd w:id="190"/>
      <w:r w:rsidRPr="003F18BE">
        <w:t xml:space="preserve"> </w:t>
      </w:r>
      <w:ins w:id="193" w:author="Emily Wick" w:date="2026-04-20T13:49:00Z" w16du:dateUtc="2026-04-20T18:49:00Z">
        <w:r w:rsidR="001E572A">
          <w:t>Additional Expenses</w:t>
        </w:r>
      </w:ins>
    </w:p>
    <w:p w14:paraId="3C37388A" w14:textId="50163C7D"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Finance and General Government Advisory Committee approval of any additional expense or monetary commitment is required.</w:t>
      </w:r>
    </w:p>
    <w:p w14:paraId="46626C98"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358E4480" w14:textId="48EEE06F" w:rsidR="00B37348" w:rsidRPr="003F18BE" w:rsidRDefault="004B2460" w:rsidP="003F18BE">
      <w:pPr>
        <w:pStyle w:val="Heading3"/>
        <w:spacing w:before="0" w:after="0" w:line="240" w:lineRule="auto"/>
      </w:pPr>
      <w:bookmarkStart w:id="194" w:name="_Toc139621156"/>
      <w:r w:rsidRPr="003F18BE">
        <w:lastRenderedPageBreak/>
        <w:t xml:space="preserve">Section </w:t>
      </w:r>
      <w:del w:id="195" w:author="Emily Wick" w:date="2026-04-20T13:44:00Z" w16du:dateUtc="2026-04-20T18:44:00Z">
        <w:r w:rsidRPr="003F18BE" w:rsidDel="00887C25">
          <w:delText>12</w:delText>
        </w:r>
      </w:del>
      <w:ins w:id="196" w:author="Emily Wick" w:date="2026-04-20T13:44:00Z" w16du:dateUtc="2026-04-20T18:44:00Z">
        <w:r w:rsidR="00887C25">
          <w:t>10</w:t>
        </w:r>
      </w:ins>
      <w:r w:rsidRPr="003F18BE">
        <w:t>.</w:t>
      </w:r>
      <w:bookmarkEnd w:id="194"/>
      <w:r w:rsidRPr="003F18BE">
        <w:t xml:space="preserve"> </w:t>
      </w:r>
      <w:ins w:id="197" w:author="Emily Wick" w:date="2026-04-20T13:49:00Z" w16du:dateUtc="2026-04-20T18:49:00Z">
        <w:r w:rsidR="001E572A">
          <w:t>MnCCC Staff</w:t>
        </w:r>
      </w:ins>
    </w:p>
    <w:p w14:paraId="42EF52B5" w14:textId="34FCB7D0"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Support for meeting coordination, research, contracting, billing, vendor monitoring, and other similar services shall be provided by MnCCC staff.</w:t>
      </w:r>
    </w:p>
    <w:p w14:paraId="4239D680"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374544C7" w14:textId="6567F300" w:rsidR="00B37348" w:rsidRPr="003F18BE" w:rsidRDefault="004B2460" w:rsidP="003F18BE">
      <w:pPr>
        <w:pStyle w:val="Heading3"/>
        <w:spacing w:before="0" w:after="0" w:line="240" w:lineRule="auto"/>
      </w:pPr>
      <w:bookmarkStart w:id="198" w:name="_Toc139621157"/>
      <w:r w:rsidRPr="003F18BE">
        <w:t xml:space="preserve">Section </w:t>
      </w:r>
      <w:del w:id="199" w:author="Emily Wick" w:date="2026-04-20T13:44:00Z" w16du:dateUtc="2026-04-20T18:44:00Z">
        <w:r w:rsidRPr="003F18BE" w:rsidDel="00887C25">
          <w:delText>13</w:delText>
        </w:r>
      </w:del>
      <w:ins w:id="200" w:author="Emily Wick" w:date="2026-04-20T13:44:00Z" w16du:dateUtc="2026-04-20T18:44:00Z">
        <w:r w:rsidR="00887C25">
          <w:t>11</w:t>
        </w:r>
      </w:ins>
      <w:r w:rsidRPr="003F18BE">
        <w:t>.</w:t>
      </w:r>
      <w:bookmarkEnd w:id="198"/>
      <w:r w:rsidRPr="003F18BE">
        <w:t xml:space="preserve"> </w:t>
      </w:r>
      <w:ins w:id="201" w:author="Emily Wick" w:date="2026-04-20T13:49:00Z" w16du:dateUtc="2026-04-20T18:49:00Z">
        <w:r w:rsidR="001E572A">
          <w:t xml:space="preserve">Meeting </w:t>
        </w:r>
      </w:ins>
      <w:ins w:id="202" w:author="Emily Wick" w:date="2026-04-20T13:50:00Z" w16du:dateUtc="2026-04-20T18:50:00Z">
        <w:r w:rsidR="001E572A">
          <w:t>Notices</w:t>
        </w:r>
      </w:ins>
    </w:p>
    <w:p w14:paraId="13370A93" w14:textId="06F76B7D" w:rsidR="00B37348" w:rsidRPr="003F18BE" w:rsidDel="00181F90"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03" w:author="Emily Wick" w:date="2026-04-20T13:50:00Z" w16du:dateUtc="2026-04-20T18:50:00Z"/>
          <w:rFonts w:asciiTheme="majorHAnsi" w:hAnsiTheme="majorHAnsi" w:cstheme="majorHAnsi"/>
          <w:sz w:val="22"/>
          <w:szCs w:val="22"/>
        </w:rPr>
      </w:pPr>
      <w:r w:rsidRPr="003F18BE">
        <w:rPr>
          <w:rFonts w:asciiTheme="majorHAnsi" w:hAnsiTheme="majorHAnsi" w:cstheme="majorHAnsi"/>
          <w:sz w:val="22"/>
          <w:szCs w:val="22"/>
        </w:rPr>
        <w:t xml:space="preserve">Notice of User Group or committee meetings must be provided via MnCCC’s RSVP system ten (10) days prior to the meeting. Notice of a meeting may be waived either before, at, or after such meeting, in writing signed by each User Group member. </w:t>
      </w:r>
    </w:p>
    <w:p w14:paraId="549A3E2C" w14:textId="4B337C05" w:rsidR="004B2460" w:rsidRPr="003F18BE" w:rsidDel="00181F90"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04" w:author="Emily Wick" w:date="2026-04-20T13:50:00Z" w16du:dateUtc="2026-04-20T18:50:00Z"/>
          <w:rFonts w:asciiTheme="majorHAnsi" w:hAnsiTheme="majorHAnsi" w:cstheme="majorHAnsi"/>
          <w:sz w:val="22"/>
          <w:szCs w:val="22"/>
        </w:rPr>
      </w:pPr>
    </w:p>
    <w:p w14:paraId="64759937" w14:textId="5540F498"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Meetings shall be held at the call of the User Group Chair</w:t>
      </w:r>
      <w:del w:id="205" w:author="Emily Wick" w:date="2026-04-20T13:50:00Z" w16du:dateUtc="2026-04-20T18:50:00Z">
        <w:r w:rsidRPr="003F18BE" w:rsidDel="00181F90">
          <w:rPr>
            <w:rFonts w:asciiTheme="majorHAnsi" w:hAnsiTheme="majorHAnsi" w:cstheme="majorHAnsi"/>
            <w:sz w:val="22"/>
            <w:szCs w:val="22"/>
          </w:rPr>
          <w:delText>person</w:delText>
        </w:r>
      </w:del>
      <w:r w:rsidRPr="003F18BE">
        <w:rPr>
          <w:rFonts w:asciiTheme="majorHAnsi" w:hAnsiTheme="majorHAnsi" w:cstheme="majorHAnsi"/>
          <w:sz w:val="22"/>
          <w:szCs w:val="22"/>
        </w:rPr>
        <w:t>. All User Group correspondence shall be sent by RSVP; count</w:t>
      </w:r>
      <w:ins w:id="206" w:author="Emily Wick" w:date="2026-04-20T13:50:00Z" w16du:dateUtc="2026-04-20T18:50:00Z">
        <w:r w:rsidR="00F368B2">
          <w:rPr>
            <w:rFonts w:asciiTheme="majorHAnsi" w:hAnsiTheme="majorHAnsi" w:cstheme="majorHAnsi"/>
            <w:sz w:val="22"/>
            <w:szCs w:val="22"/>
          </w:rPr>
          <w:t>ie</w:t>
        </w:r>
      </w:ins>
      <w:del w:id="207" w:author="Emily Wick" w:date="2026-04-20T13:50:00Z" w16du:dateUtc="2026-04-20T18:50:00Z">
        <w:r w:rsidRPr="003F18BE" w:rsidDel="00F368B2">
          <w:rPr>
            <w:rFonts w:asciiTheme="majorHAnsi" w:hAnsiTheme="majorHAnsi" w:cstheme="majorHAnsi"/>
            <w:sz w:val="22"/>
            <w:szCs w:val="22"/>
          </w:rPr>
          <w:delText>y’</w:delText>
        </w:r>
      </w:del>
      <w:r w:rsidRPr="003F18BE">
        <w:rPr>
          <w:rFonts w:asciiTheme="majorHAnsi" w:hAnsiTheme="majorHAnsi" w:cstheme="majorHAnsi"/>
          <w:sz w:val="22"/>
          <w:szCs w:val="22"/>
        </w:rPr>
        <w:t>s</w:t>
      </w:r>
      <w:ins w:id="208" w:author="Emily Wick" w:date="2026-04-20T13:50:00Z" w16du:dateUtc="2026-04-20T18:50:00Z">
        <w:r w:rsidR="00F368B2">
          <w:rPr>
            <w:rFonts w:asciiTheme="majorHAnsi" w:hAnsiTheme="majorHAnsi" w:cstheme="majorHAnsi"/>
            <w:sz w:val="22"/>
            <w:szCs w:val="22"/>
          </w:rPr>
          <w:t>’</w:t>
        </w:r>
      </w:ins>
      <w:r w:rsidRPr="003F18BE">
        <w:rPr>
          <w:rFonts w:asciiTheme="majorHAnsi" w:hAnsiTheme="majorHAnsi" w:cstheme="majorHAnsi"/>
          <w:sz w:val="22"/>
          <w:szCs w:val="22"/>
        </w:rPr>
        <w:t xml:space="preserve"> delegates </w:t>
      </w:r>
      <w:del w:id="209" w:author="Emily Wick" w:date="2026-04-20T13:50:00Z" w16du:dateUtc="2026-04-20T18:50:00Z">
        <w:r w:rsidRPr="003F18BE" w:rsidDel="00F368B2">
          <w:rPr>
            <w:rFonts w:asciiTheme="majorHAnsi" w:hAnsiTheme="majorHAnsi" w:cstheme="majorHAnsi"/>
            <w:sz w:val="22"/>
            <w:szCs w:val="22"/>
          </w:rPr>
          <w:delText xml:space="preserve">need to </w:delText>
        </w:r>
      </w:del>
      <w:ins w:id="210" w:author="Emily Wick" w:date="2026-04-20T13:50:00Z" w16du:dateUtc="2026-04-20T18:50:00Z">
        <w:r w:rsidR="00F368B2">
          <w:rPr>
            <w:rFonts w:asciiTheme="majorHAnsi" w:hAnsiTheme="majorHAnsi" w:cstheme="majorHAnsi"/>
            <w:sz w:val="22"/>
            <w:szCs w:val="22"/>
          </w:rPr>
          <w:t>must</w:t>
        </w:r>
      </w:ins>
      <w:ins w:id="211" w:author="Emily Wick" w:date="2026-04-20T13:51:00Z" w16du:dateUtc="2026-04-20T18:51:00Z">
        <w:r w:rsidR="00F368B2">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be registered </w:t>
      </w:r>
      <w:del w:id="212" w:author="Emily Wick" w:date="2026-04-20T13:51:00Z" w16du:dateUtc="2026-04-20T18:51:00Z">
        <w:r w:rsidRPr="003F18BE" w:rsidDel="00F368B2">
          <w:rPr>
            <w:rFonts w:asciiTheme="majorHAnsi" w:hAnsiTheme="majorHAnsi" w:cstheme="majorHAnsi"/>
            <w:sz w:val="22"/>
            <w:szCs w:val="22"/>
          </w:rPr>
          <w:delText xml:space="preserve">in </w:delText>
        </w:r>
      </w:del>
      <w:ins w:id="213" w:author="Emily Wick" w:date="2026-04-20T13:51:00Z" w16du:dateUtc="2026-04-20T18:51:00Z">
        <w:r w:rsidR="00F368B2">
          <w:rPr>
            <w:rFonts w:asciiTheme="majorHAnsi" w:hAnsiTheme="majorHAnsi" w:cstheme="majorHAnsi"/>
            <w:sz w:val="22"/>
            <w:szCs w:val="22"/>
          </w:rPr>
          <w:t>on</w:t>
        </w:r>
        <w:r w:rsidR="00F368B2" w:rsidRPr="003F18BE">
          <w:rPr>
            <w:rFonts w:asciiTheme="majorHAnsi" w:hAnsiTheme="majorHAnsi" w:cstheme="majorHAnsi"/>
            <w:sz w:val="22"/>
            <w:szCs w:val="22"/>
          </w:rPr>
          <w:t xml:space="preserve"> </w:t>
        </w:r>
      </w:ins>
      <w:r w:rsidRPr="003F18BE">
        <w:rPr>
          <w:rFonts w:asciiTheme="majorHAnsi" w:hAnsiTheme="majorHAnsi" w:cstheme="majorHAnsi"/>
          <w:sz w:val="22"/>
          <w:szCs w:val="22"/>
        </w:rPr>
        <w:t>RSVP to receive</w:t>
      </w:r>
      <w:ins w:id="214" w:author="Emily Wick" w:date="2026-04-20T13:51:00Z" w16du:dateUtc="2026-04-20T18:51:00Z">
        <w:r w:rsidR="00F368B2">
          <w:rPr>
            <w:rFonts w:asciiTheme="majorHAnsi" w:hAnsiTheme="majorHAnsi" w:cstheme="majorHAnsi"/>
            <w:sz w:val="22"/>
            <w:szCs w:val="22"/>
          </w:rPr>
          <w:t xml:space="preserve"> such</w:t>
        </w:r>
      </w:ins>
      <w:r w:rsidRPr="003F18BE">
        <w:rPr>
          <w:rFonts w:asciiTheme="majorHAnsi" w:hAnsiTheme="majorHAnsi" w:cstheme="majorHAnsi"/>
          <w:sz w:val="22"/>
          <w:szCs w:val="22"/>
        </w:rPr>
        <w:t xml:space="preserve"> notices.</w:t>
      </w:r>
      <w:ins w:id="215" w:author="Emily Wick" w:date="2026-04-20T13:51:00Z" w16du:dateUtc="2026-04-20T18:51:00Z">
        <w:r w:rsidR="00F368B2">
          <w:rPr>
            <w:rFonts w:asciiTheme="majorHAnsi" w:hAnsiTheme="majorHAnsi" w:cstheme="majorHAnsi"/>
            <w:sz w:val="22"/>
            <w:szCs w:val="22"/>
          </w:rPr>
          <w:t xml:space="preserve"> </w:t>
        </w:r>
        <w:r w:rsidR="00F368B2" w:rsidRPr="003F18BE">
          <w:rPr>
            <w:rFonts w:asciiTheme="majorHAnsi" w:hAnsiTheme="majorHAnsi" w:cstheme="majorHAnsi"/>
            <w:sz w:val="22"/>
            <w:szCs w:val="22"/>
          </w:rPr>
          <w:t xml:space="preserve">Each participating member must have at least one representative from their county/agency signed up on RSVP to receive </w:t>
        </w:r>
        <w:r w:rsidR="00F368B2">
          <w:rPr>
            <w:rFonts w:asciiTheme="majorHAnsi" w:hAnsiTheme="majorHAnsi" w:cstheme="majorHAnsi"/>
            <w:sz w:val="22"/>
            <w:szCs w:val="22"/>
          </w:rPr>
          <w:t>U</w:t>
        </w:r>
        <w:r w:rsidR="00F368B2" w:rsidRPr="003F18BE">
          <w:rPr>
            <w:rFonts w:asciiTheme="majorHAnsi" w:hAnsiTheme="majorHAnsi" w:cstheme="majorHAnsi"/>
            <w:sz w:val="22"/>
            <w:szCs w:val="22"/>
          </w:rPr>
          <w:t xml:space="preserve">ser </w:t>
        </w:r>
        <w:r w:rsidR="00F368B2">
          <w:rPr>
            <w:rFonts w:asciiTheme="majorHAnsi" w:hAnsiTheme="majorHAnsi" w:cstheme="majorHAnsi"/>
            <w:sz w:val="22"/>
            <w:szCs w:val="22"/>
          </w:rPr>
          <w:t>G</w:t>
        </w:r>
        <w:r w:rsidR="00F368B2" w:rsidRPr="003F18BE">
          <w:rPr>
            <w:rFonts w:asciiTheme="majorHAnsi" w:hAnsiTheme="majorHAnsi" w:cstheme="majorHAnsi"/>
            <w:sz w:val="22"/>
            <w:szCs w:val="22"/>
          </w:rPr>
          <w:t>roup notifications.</w:t>
        </w:r>
      </w:ins>
    </w:p>
    <w:p w14:paraId="7AE69532" w14:textId="77777777" w:rsidR="00B37348" w:rsidRPr="003F18BE" w:rsidRDefault="00B37348"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1F9D922" w14:textId="51B273E6" w:rsidR="00B37348" w:rsidRPr="003F18BE" w:rsidDel="00F368B2" w:rsidRDefault="004B2460" w:rsidP="003F18BE">
      <w:pPr>
        <w:pStyle w:val="Heading3"/>
        <w:spacing w:before="0" w:after="0" w:line="240" w:lineRule="auto"/>
        <w:rPr>
          <w:del w:id="216" w:author="Emily Wick" w:date="2026-04-20T13:51:00Z" w16du:dateUtc="2026-04-20T18:51:00Z"/>
        </w:rPr>
      </w:pPr>
      <w:bookmarkStart w:id="217" w:name="_Toc139621158"/>
      <w:del w:id="218" w:author="Emily Wick" w:date="2026-04-20T13:51:00Z" w16du:dateUtc="2026-04-20T18:51:00Z">
        <w:r w:rsidRPr="003F18BE" w:rsidDel="00F368B2">
          <w:delText xml:space="preserve">Section </w:delText>
        </w:r>
      </w:del>
      <w:del w:id="219" w:author="Emily Wick" w:date="2026-04-20T13:44:00Z" w16du:dateUtc="2026-04-20T18:44:00Z">
        <w:r w:rsidRPr="003F18BE" w:rsidDel="00887C25">
          <w:delText>14</w:delText>
        </w:r>
      </w:del>
      <w:del w:id="220" w:author="Emily Wick" w:date="2026-04-20T13:51:00Z" w16du:dateUtc="2026-04-20T18:51:00Z">
        <w:r w:rsidRPr="003F18BE" w:rsidDel="00F368B2">
          <w:delText>.</w:delText>
        </w:r>
        <w:bookmarkEnd w:id="217"/>
        <w:r w:rsidRPr="003F18BE" w:rsidDel="00F368B2">
          <w:delText xml:space="preserve"> </w:delText>
        </w:r>
      </w:del>
    </w:p>
    <w:p w14:paraId="71FEC71B" w14:textId="68D9BE3B" w:rsidR="004B2460" w:rsidRPr="003F18BE" w:rsidDel="00F368B2"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21" w:author="Emily Wick" w:date="2026-04-20T13:51:00Z" w16du:dateUtc="2026-04-20T18:51:00Z"/>
          <w:rFonts w:asciiTheme="majorHAnsi" w:hAnsiTheme="majorHAnsi" w:cstheme="majorHAnsi"/>
          <w:sz w:val="22"/>
          <w:szCs w:val="22"/>
        </w:rPr>
      </w:pPr>
      <w:del w:id="222" w:author="Emily Wick" w:date="2026-04-20T13:51:00Z" w16du:dateUtc="2026-04-20T18:51:00Z">
        <w:r w:rsidRPr="003F18BE" w:rsidDel="00F368B2">
          <w:rPr>
            <w:rFonts w:asciiTheme="majorHAnsi" w:hAnsiTheme="majorHAnsi" w:cstheme="majorHAnsi"/>
            <w:sz w:val="22"/>
            <w:szCs w:val="22"/>
          </w:rPr>
          <w:delText>Each participating member must have at least one representative from their county/agency signed up on MnCCC’s RSVP system to receive user group notifications</w:delText>
        </w:r>
        <w:r w:rsidR="00B37348" w:rsidRPr="003F18BE" w:rsidDel="00F368B2">
          <w:rPr>
            <w:rFonts w:asciiTheme="majorHAnsi" w:hAnsiTheme="majorHAnsi" w:cstheme="majorHAnsi"/>
            <w:sz w:val="22"/>
            <w:szCs w:val="22"/>
          </w:rPr>
          <w:delText>.</w:delText>
        </w:r>
      </w:del>
    </w:p>
    <w:p w14:paraId="67802151" w14:textId="77777777" w:rsidR="008E41E5" w:rsidRPr="003F18BE" w:rsidRDefault="008E41E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1306ADDC" w14:textId="65AED450" w:rsidR="00B37348" w:rsidRPr="003F18BE" w:rsidRDefault="004B2460" w:rsidP="003F18BE">
      <w:pPr>
        <w:pStyle w:val="Heading3"/>
        <w:spacing w:before="0" w:after="0" w:line="240" w:lineRule="auto"/>
      </w:pPr>
      <w:bookmarkStart w:id="223" w:name="_Toc139621159"/>
      <w:r w:rsidRPr="003F18BE">
        <w:t xml:space="preserve">Section </w:t>
      </w:r>
      <w:del w:id="224" w:author="Emily Wick" w:date="2026-04-20T13:44:00Z" w16du:dateUtc="2026-04-20T18:44:00Z">
        <w:r w:rsidRPr="003F18BE" w:rsidDel="00887C25">
          <w:delText>15</w:delText>
        </w:r>
      </w:del>
      <w:ins w:id="225" w:author="Emily Wick" w:date="2026-04-20T13:51:00Z" w16du:dateUtc="2026-04-20T18:51:00Z">
        <w:r w:rsidR="00F368B2">
          <w:t>12</w:t>
        </w:r>
      </w:ins>
      <w:r w:rsidRPr="003F18BE">
        <w:t>.</w:t>
      </w:r>
      <w:bookmarkEnd w:id="223"/>
      <w:r w:rsidRPr="003F18BE">
        <w:t xml:space="preserve"> </w:t>
      </w:r>
      <w:ins w:id="226" w:author="Emily Wick" w:date="2026-04-20T13:51:00Z" w16du:dateUtc="2026-04-20T18:51:00Z">
        <w:r w:rsidR="00F368B2">
          <w:t>Minimum Meeting</w:t>
        </w:r>
      </w:ins>
      <w:ins w:id="227" w:author="Emily Wick" w:date="2026-04-20T13:52:00Z" w16du:dateUtc="2026-04-20T18:52:00Z">
        <w:r w:rsidR="00F368B2">
          <w:t xml:space="preserve"> Requirements</w:t>
        </w:r>
      </w:ins>
    </w:p>
    <w:p w14:paraId="09B9EE53" w14:textId="2CE1A32F" w:rsidR="004B2460" w:rsidRPr="003F18BE" w:rsidDel="00F368B2"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28" w:author="Emily Wick" w:date="2026-04-20T13:52:00Z" w16du:dateUtc="2026-04-20T18:52:00Z"/>
          <w:rFonts w:asciiTheme="majorHAnsi" w:hAnsiTheme="majorHAnsi" w:cstheme="majorHAnsi"/>
          <w:sz w:val="22"/>
          <w:szCs w:val="22"/>
        </w:rPr>
      </w:pPr>
      <w:r w:rsidRPr="003F18BE">
        <w:rPr>
          <w:rFonts w:asciiTheme="majorHAnsi" w:hAnsiTheme="majorHAnsi" w:cstheme="majorHAnsi"/>
          <w:sz w:val="22"/>
          <w:szCs w:val="22"/>
        </w:rPr>
        <w:t>The User Group shall meet a minimum of one time per year</w:t>
      </w:r>
      <w:del w:id="229" w:author="Emily Wick" w:date="2026-02-05T11:52:00Z" w16du:dateUtc="2026-02-05T17:52:00Z">
        <w:r w:rsidRPr="003F18BE" w:rsidDel="00C226B2">
          <w:rPr>
            <w:rFonts w:asciiTheme="majorHAnsi" w:hAnsiTheme="majorHAnsi" w:cstheme="majorHAnsi"/>
            <w:sz w:val="22"/>
            <w:szCs w:val="22"/>
          </w:rPr>
          <w:delText xml:space="preserve"> in June</w:delText>
        </w:r>
      </w:del>
      <w:del w:id="230" w:author="Emily Wick" w:date="2026-04-20T13:52:00Z" w16du:dateUtc="2026-04-20T18:52:00Z">
        <w:r w:rsidRPr="003F18BE" w:rsidDel="00F368B2">
          <w:rPr>
            <w:rFonts w:asciiTheme="majorHAnsi" w:hAnsiTheme="majorHAnsi" w:cstheme="majorHAnsi"/>
            <w:sz w:val="22"/>
            <w:szCs w:val="22"/>
          </w:rPr>
          <w:delText xml:space="preserve"> to hold a business meeting</w:delText>
        </w:r>
      </w:del>
      <w:r w:rsidRPr="003F18BE">
        <w:rPr>
          <w:rFonts w:asciiTheme="majorHAnsi" w:hAnsiTheme="majorHAnsi" w:cstheme="majorHAnsi"/>
          <w:sz w:val="22"/>
          <w:szCs w:val="22"/>
        </w:rPr>
        <w:t xml:space="preserve"> to deal with policy, contract, and financial </w:t>
      </w:r>
      <w:del w:id="231" w:author="Emily Wick" w:date="2026-04-20T13:52:00Z" w16du:dateUtc="2026-04-20T18:52:00Z">
        <w:r w:rsidRPr="003F18BE" w:rsidDel="00F368B2">
          <w:rPr>
            <w:rFonts w:asciiTheme="majorHAnsi" w:hAnsiTheme="majorHAnsi" w:cstheme="majorHAnsi"/>
            <w:sz w:val="22"/>
            <w:szCs w:val="22"/>
          </w:rPr>
          <w:delText>issues</w:delText>
        </w:r>
      </w:del>
      <w:ins w:id="232" w:author="Emily Wick" w:date="2026-04-20T13:52:00Z" w16du:dateUtc="2026-04-20T18:52:00Z">
        <w:r w:rsidR="00F368B2">
          <w:rPr>
            <w:rFonts w:asciiTheme="majorHAnsi" w:hAnsiTheme="majorHAnsi" w:cstheme="majorHAnsi"/>
            <w:sz w:val="22"/>
            <w:szCs w:val="22"/>
          </w:rPr>
          <w:t>matters</w:t>
        </w:r>
      </w:ins>
      <w:r w:rsidRPr="003F18BE">
        <w:rPr>
          <w:rFonts w:asciiTheme="majorHAnsi" w:hAnsiTheme="majorHAnsi" w:cstheme="majorHAnsi"/>
          <w:sz w:val="22"/>
          <w:szCs w:val="22"/>
        </w:rPr>
        <w:t>. Officers shall be elected and an annual budget adopted at the annual meeting. Business will be conducted and decisions made by vote of the majority of members present.</w:t>
      </w:r>
      <w:ins w:id="233" w:author="Emily Wick" w:date="2026-04-20T13:52:00Z" w16du:dateUtc="2026-04-20T18:52:00Z">
        <w:r w:rsidR="00F368B2">
          <w:rPr>
            <w:rFonts w:asciiTheme="majorHAnsi" w:hAnsiTheme="majorHAnsi" w:cstheme="majorHAnsi"/>
            <w:sz w:val="22"/>
            <w:szCs w:val="22"/>
          </w:rPr>
          <w:t xml:space="preserve"> </w:t>
        </w:r>
      </w:ins>
    </w:p>
    <w:p w14:paraId="2498A9E7" w14:textId="731E979C" w:rsidR="008E41E5" w:rsidRPr="003F18BE" w:rsidDel="00F368B2" w:rsidRDefault="008E41E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34" w:author="Emily Wick" w:date="2026-04-20T13:52:00Z" w16du:dateUtc="2026-04-20T18:52:00Z"/>
          <w:rFonts w:asciiTheme="majorHAnsi" w:hAnsiTheme="majorHAnsi" w:cstheme="majorHAnsi"/>
          <w:sz w:val="22"/>
          <w:szCs w:val="22"/>
        </w:rPr>
      </w:pPr>
    </w:p>
    <w:p w14:paraId="0C93F937" w14:textId="5CB19594" w:rsidR="00B37348" w:rsidRPr="003F18BE" w:rsidDel="00F368B2" w:rsidRDefault="004B2460" w:rsidP="003F18BE">
      <w:pPr>
        <w:pStyle w:val="Heading3"/>
        <w:spacing w:before="0" w:after="0" w:line="240" w:lineRule="auto"/>
        <w:rPr>
          <w:del w:id="235" w:author="Emily Wick" w:date="2026-04-20T13:52:00Z" w16du:dateUtc="2026-04-20T18:52:00Z"/>
        </w:rPr>
      </w:pPr>
      <w:bookmarkStart w:id="236" w:name="_Toc139621160"/>
      <w:del w:id="237" w:author="Emily Wick" w:date="2026-04-20T13:52:00Z" w16du:dateUtc="2026-04-20T18:52:00Z">
        <w:r w:rsidRPr="003F18BE" w:rsidDel="00F368B2">
          <w:delText xml:space="preserve">Section </w:delText>
        </w:r>
      </w:del>
      <w:del w:id="238" w:author="Emily Wick" w:date="2026-04-20T13:44:00Z" w16du:dateUtc="2026-04-20T18:44:00Z">
        <w:r w:rsidRPr="003F18BE" w:rsidDel="00887C25">
          <w:delText>16</w:delText>
        </w:r>
      </w:del>
      <w:del w:id="239" w:author="Emily Wick" w:date="2026-04-20T13:52:00Z" w16du:dateUtc="2026-04-20T18:52:00Z">
        <w:r w:rsidRPr="003F18BE" w:rsidDel="00F368B2">
          <w:delText>.</w:delText>
        </w:r>
      </w:del>
      <w:bookmarkEnd w:id="236"/>
      <w:del w:id="240" w:author="Emily Wick" w:date="2026-04-20T13:49:00Z" w16du:dateUtc="2026-04-20T18:49:00Z">
        <w:r w:rsidRPr="003F18BE" w:rsidDel="001E572A">
          <w:delText xml:space="preserve">  </w:delText>
        </w:r>
      </w:del>
    </w:p>
    <w:p w14:paraId="0A9A9F5B" w14:textId="4F5E8EDB" w:rsidR="008E41E5" w:rsidRPr="003F18BE" w:rsidDel="00F368B2"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41" w:author="Emily Wick" w:date="2026-04-20T13:53:00Z" w16du:dateUtc="2026-04-20T18:53:00Z"/>
          <w:rFonts w:asciiTheme="majorHAnsi" w:hAnsiTheme="majorHAnsi" w:cstheme="majorHAnsi"/>
          <w:sz w:val="22"/>
          <w:szCs w:val="22"/>
        </w:rPr>
      </w:pPr>
      <w:r w:rsidRPr="003F18BE">
        <w:rPr>
          <w:rFonts w:asciiTheme="majorHAnsi" w:hAnsiTheme="majorHAnsi" w:cstheme="majorHAnsi"/>
          <w:sz w:val="22"/>
          <w:szCs w:val="22"/>
        </w:rPr>
        <w:t xml:space="preserve">The Advisory Committee will meet at </w:t>
      </w:r>
      <w:del w:id="242" w:author="Emily Wick" w:date="2026-04-20T13:52:00Z" w16du:dateUtc="2026-04-20T18:52:00Z">
        <w:r w:rsidRPr="003F18BE" w:rsidDel="00F368B2">
          <w:rPr>
            <w:rFonts w:asciiTheme="majorHAnsi" w:hAnsiTheme="majorHAnsi" w:cstheme="majorHAnsi"/>
            <w:sz w:val="22"/>
            <w:szCs w:val="22"/>
          </w:rPr>
          <w:delText xml:space="preserve">a minimum </w:delText>
        </w:r>
      </w:del>
      <w:ins w:id="243" w:author="Emily Wick" w:date="2026-04-20T13:52:00Z" w16du:dateUtc="2026-04-20T18:52:00Z">
        <w:r w:rsidR="00F368B2">
          <w:rPr>
            <w:rFonts w:asciiTheme="majorHAnsi" w:hAnsiTheme="majorHAnsi" w:cstheme="majorHAnsi"/>
            <w:sz w:val="22"/>
            <w:szCs w:val="22"/>
          </w:rPr>
          <w:t xml:space="preserve">least </w:t>
        </w:r>
      </w:ins>
      <w:r w:rsidRPr="003F18BE">
        <w:rPr>
          <w:rFonts w:asciiTheme="majorHAnsi" w:hAnsiTheme="majorHAnsi" w:cstheme="majorHAnsi"/>
          <w:sz w:val="22"/>
          <w:szCs w:val="22"/>
        </w:rPr>
        <w:t>quarterly. Meeting times and locations shall be coordinated by the Chair</w:t>
      </w:r>
      <w:del w:id="244" w:author="Emily Wick" w:date="2026-04-20T13:52:00Z" w16du:dateUtc="2026-04-20T18:52:00Z">
        <w:r w:rsidRPr="003F18BE" w:rsidDel="00F368B2">
          <w:rPr>
            <w:rFonts w:asciiTheme="majorHAnsi" w:hAnsiTheme="majorHAnsi" w:cstheme="majorHAnsi"/>
            <w:sz w:val="22"/>
            <w:szCs w:val="22"/>
          </w:rPr>
          <w:delText>person</w:delText>
        </w:r>
      </w:del>
      <w:r w:rsidRPr="003F18BE">
        <w:rPr>
          <w:rFonts w:asciiTheme="majorHAnsi" w:hAnsiTheme="majorHAnsi" w:cstheme="majorHAnsi"/>
          <w:sz w:val="22"/>
          <w:szCs w:val="22"/>
        </w:rPr>
        <w:t xml:space="preserve"> with MnCCC staff.</w:t>
      </w:r>
      <w:ins w:id="245" w:author="Emily Wick" w:date="2026-04-20T13:53:00Z" w16du:dateUtc="2026-04-20T18:53:00Z">
        <w:r w:rsidR="00F368B2">
          <w:rPr>
            <w:rFonts w:asciiTheme="majorHAnsi" w:hAnsiTheme="majorHAnsi" w:cstheme="majorHAnsi"/>
            <w:sz w:val="22"/>
            <w:szCs w:val="22"/>
          </w:rPr>
          <w:t xml:space="preserve"> </w:t>
        </w:r>
      </w:ins>
    </w:p>
    <w:p w14:paraId="0167AC86" w14:textId="7BDD9F6C" w:rsidR="00B37348" w:rsidRPr="003F18BE" w:rsidDel="00F368B2"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46" w:author="Emily Wick" w:date="2026-04-20T13:53:00Z" w16du:dateUtc="2026-04-20T18:53:00Z"/>
          <w:rFonts w:asciiTheme="majorHAnsi" w:hAnsiTheme="majorHAnsi" w:cstheme="majorHAnsi"/>
          <w:sz w:val="22"/>
          <w:szCs w:val="22"/>
        </w:rPr>
      </w:pPr>
      <w:del w:id="247" w:author="Emily Wick" w:date="2026-04-20T13:53:00Z" w16du:dateUtc="2026-04-20T18:53:00Z">
        <w:r w:rsidRPr="003F18BE" w:rsidDel="00F368B2">
          <w:rPr>
            <w:rFonts w:asciiTheme="majorHAnsi" w:hAnsiTheme="majorHAnsi" w:cstheme="majorHAnsi"/>
          </w:rPr>
          <w:br/>
        </w:r>
        <w:bookmarkStart w:id="248" w:name="_Toc139621161"/>
        <w:r w:rsidRPr="003F18BE" w:rsidDel="00F368B2">
          <w:rPr>
            <w:rStyle w:val="Heading3Char"/>
          </w:rPr>
          <w:delText xml:space="preserve">Section </w:delText>
        </w:r>
      </w:del>
      <w:del w:id="249" w:author="Emily Wick" w:date="2026-04-20T13:44:00Z" w16du:dateUtc="2026-04-20T18:44:00Z">
        <w:r w:rsidRPr="003F18BE" w:rsidDel="00887C25">
          <w:rPr>
            <w:rStyle w:val="Heading3Char"/>
          </w:rPr>
          <w:delText>17</w:delText>
        </w:r>
      </w:del>
      <w:del w:id="250" w:author="Emily Wick" w:date="2026-04-20T13:53:00Z" w16du:dateUtc="2026-04-20T18:53:00Z">
        <w:r w:rsidRPr="003F18BE" w:rsidDel="00F368B2">
          <w:rPr>
            <w:rStyle w:val="Heading3Char"/>
          </w:rPr>
          <w:delText>.</w:delText>
        </w:r>
        <w:bookmarkEnd w:id="248"/>
        <w:r w:rsidRPr="003F18BE" w:rsidDel="00F368B2">
          <w:rPr>
            <w:rFonts w:asciiTheme="majorHAnsi" w:hAnsiTheme="majorHAnsi" w:cstheme="majorHAnsi"/>
          </w:rPr>
          <w:delText xml:space="preserve"> </w:delText>
        </w:r>
      </w:del>
    </w:p>
    <w:p w14:paraId="3CF8A159" w14:textId="1B803148"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 xml:space="preserve">Working Committees shall meet on an as needed basis. Meeting times and locations shall be coordinated by the </w:t>
      </w:r>
      <w:ins w:id="251" w:author="Emily Wick" w:date="2026-04-20T13:53:00Z" w16du:dateUtc="2026-04-20T18:53:00Z">
        <w:r w:rsidR="00F368B2">
          <w:rPr>
            <w:rFonts w:asciiTheme="majorHAnsi" w:hAnsiTheme="majorHAnsi" w:cstheme="majorHAnsi"/>
            <w:sz w:val="22"/>
            <w:szCs w:val="22"/>
          </w:rPr>
          <w:t xml:space="preserve">Committee </w:t>
        </w:r>
      </w:ins>
      <w:r w:rsidRPr="003F18BE">
        <w:rPr>
          <w:rFonts w:asciiTheme="majorHAnsi" w:hAnsiTheme="majorHAnsi" w:cstheme="majorHAnsi"/>
          <w:sz w:val="22"/>
          <w:szCs w:val="22"/>
        </w:rPr>
        <w:t>Chair</w:t>
      </w:r>
      <w:del w:id="252" w:author="Emily Wick" w:date="2026-04-20T13:53:00Z" w16du:dateUtc="2026-04-20T18:53:00Z">
        <w:r w:rsidRPr="003F18BE" w:rsidDel="00F368B2">
          <w:rPr>
            <w:rFonts w:asciiTheme="majorHAnsi" w:hAnsiTheme="majorHAnsi" w:cstheme="majorHAnsi"/>
            <w:sz w:val="22"/>
            <w:szCs w:val="22"/>
          </w:rPr>
          <w:delText>person</w:delText>
        </w:r>
      </w:del>
      <w:r w:rsidRPr="003F18BE">
        <w:rPr>
          <w:rFonts w:asciiTheme="majorHAnsi" w:hAnsiTheme="majorHAnsi" w:cstheme="majorHAnsi"/>
          <w:sz w:val="22"/>
          <w:szCs w:val="22"/>
        </w:rPr>
        <w:t xml:space="preserve"> with MnCCC staff.</w:t>
      </w:r>
    </w:p>
    <w:p w14:paraId="79479370" w14:textId="77777777" w:rsidR="00C54EC1" w:rsidRPr="003F18BE" w:rsidRDefault="00C54EC1"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DE7566B" w14:textId="592A2436" w:rsidR="004B2460" w:rsidRPr="003F18BE" w:rsidRDefault="004B2460" w:rsidP="003F18BE">
      <w:pPr>
        <w:pStyle w:val="Heading2"/>
        <w:spacing w:before="0" w:after="0" w:line="240" w:lineRule="auto"/>
      </w:pPr>
      <w:bookmarkStart w:id="253" w:name="_Toc139621162"/>
      <w:r w:rsidRPr="003F18BE">
        <w:t xml:space="preserve">Article </w:t>
      </w:r>
      <w:del w:id="254" w:author="Emily Wick" w:date="2026-04-20T14:08:00Z" w16du:dateUtc="2026-04-20T19:08:00Z">
        <w:r w:rsidRPr="003F18BE" w:rsidDel="00797670">
          <w:delText>IV</w:delText>
        </w:r>
      </w:del>
      <w:ins w:id="255" w:author="Emily Wick" w:date="2026-04-20T14:08:00Z" w16du:dateUtc="2026-04-20T19:08:00Z">
        <w:r w:rsidR="00797670">
          <w:t>III</w:t>
        </w:r>
      </w:ins>
      <w:r w:rsidR="008E41E5" w:rsidRPr="003F18BE">
        <w:t xml:space="preserve">: </w:t>
      </w:r>
      <w:r w:rsidRPr="003F18BE">
        <w:t>User Group Fees</w:t>
      </w:r>
      <w:bookmarkEnd w:id="253"/>
    </w:p>
    <w:p w14:paraId="37476F84" w14:textId="0570085F" w:rsidR="008E41E5" w:rsidRPr="003F18BE" w:rsidRDefault="004B2460" w:rsidP="003F18BE">
      <w:pPr>
        <w:pStyle w:val="Heading3"/>
        <w:spacing w:before="0" w:after="0" w:line="240" w:lineRule="auto"/>
      </w:pPr>
      <w:bookmarkStart w:id="256" w:name="_Toc139621163"/>
      <w:r w:rsidRPr="003F18BE">
        <w:t>Section l.</w:t>
      </w:r>
      <w:bookmarkEnd w:id="256"/>
      <w:r w:rsidRPr="003F18BE">
        <w:t xml:space="preserve"> </w:t>
      </w:r>
      <w:ins w:id="257" w:author="Emily Wick" w:date="2026-04-20T13:53:00Z" w16du:dateUtc="2026-04-20T18:53:00Z">
        <w:r w:rsidR="00F368B2">
          <w:t>Pay Schedule</w:t>
        </w:r>
      </w:ins>
    </w:p>
    <w:p w14:paraId="5E8C09B1" w14:textId="216ABCC2"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 xml:space="preserve">Members of the User Group agree to pay the dues established by the MnCCC Board as provided for in </w:t>
      </w:r>
      <w:del w:id="258" w:author="Emily Wick" w:date="2026-04-20T13:53:00Z" w16du:dateUtc="2026-04-20T18:53:00Z">
        <w:r w:rsidRPr="003F18BE" w:rsidDel="00F368B2">
          <w:rPr>
            <w:rFonts w:asciiTheme="majorHAnsi" w:hAnsiTheme="majorHAnsi" w:cstheme="majorHAnsi"/>
            <w:sz w:val="22"/>
            <w:szCs w:val="22"/>
          </w:rPr>
          <w:delText xml:space="preserve">Article X., Sections 2 and 4 of </w:delText>
        </w:r>
      </w:del>
      <w:r w:rsidRPr="003F18BE">
        <w:rPr>
          <w:rFonts w:asciiTheme="majorHAnsi" w:hAnsiTheme="majorHAnsi" w:cstheme="majorHAnsi"/>
          <w:sz w:val="22"/>
          <w:szCs w:val="22"/>
        </w:rPr>
        <w:t>the</w:t>
      </w:r>
      <w:ins w:id="259" w:author="Emily Wick" w:date="2026-04-20T13:53:00Z" w16du:dateUtc="2026-04-20T18:53:00Z">
        <w:r w:rsidR="00F368B2">
          <w:rPr>
            <w:rFonts w:asciiTheme="majorHAnsi" w:hAnsiTheme="majorHAnsi" w:cstheme="majorHAnsi"/>
            <w:sz w:val="22"/>
            <w:szCs w:val="22"/>
          </w:rPr>
          <w:t xml:space="preserve"> MnCCC</w:t>
        </w:r>
      </w:ins>
      <w:r w:rsidRPr="003F18BE">
        <w:rPr>
          <w:rFonts w:asciiTheme="majorHAnsi" w:hAnsiTheme="majorHAnsi" w:cstheme="majorHAnsi"/>
          <w:sz w:val="22"/>
          <w:szCs w:val="22"/>
        </w:rPr>
        <w:t xml:space="preserve"> Bylaws.</w:t>
      </w:r>
    </w:p>
    <w:p w14:paraId="1C5087B0" w14:textId="77777777" w:rsidR="00C54EC1" w:rsidRPr="003F18BE" w:rsidRDefault="00C54EC1"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27D33542" w14:textId="1EDA3A03" w:rsidR="004B2460" w:rsidRPr="003F18BE" w:rsidDel="00985277" w:rsidRDefault="004B2460" w:rsidP="003F18BE">
      <w:pPr>
        <w:pStyle w:val="Heading3"/>
        <w:spacing w:before="0" w:after="0" w:line="240" w:lineRule="auto"/>
        <w:rPr>
          <w:del w:id="260" w:author="Emily Wick" w:date="2026-04-20T13:55:00Z" w16du:dateUtc="2026-04-20T18:55:00Z"/>
        </w:rPr>
      </w:pPr>
      <w:bookmarkStart w:id="261" w:name="_Toc139621164"/>
      <w:r w:rsidRPr="003F18BE">
        <w:rPr>
          <w:bCs/>
        </w:rPr>
        <w:t>Section 2.</w:t>
      </w:r>
      <w:r w:rsidRPr="003F18BE">
        <w:t xml:space="preserve"> Expense Reimbursement</w:t>
      </w:r>
      <w:bookmarkEnd w:id="261"/>
    </w:p>
    <w:p w14:paraId="7BB6D1AA" w14:textId="25D83A30" w:rsidR="008E41E5" w:rsidRPr="003F18BE" w:rsidDel="00985277" w:rsidRDefault="004B2460">
      <w:pPr>
        <w:pStyle w:val="Heading3"/>
        <w:spacing w:before="0" w:after="0" w:line="240" w:lineRule="auto"/>
        <w:rPr>
          <w:del w:id="262" w:author="Emily Wick" w:date="2026-04-20T13:55:00Z" w16du:dateUtc="2026-04-20T18:55:00Z"/>
        </w:rPr>
        <w:pPrChange w:id="263" w:author="Emily Wick" w:date="2026-04-20T13:55:00Z" w16du:dateUtc="2026-04-20T18:55:00Z">
          <w:pPr>
            <w:pStyle w:val="Heading4"/>
            <w:spacing w:before="0" w:line="240" w:lineRule="auto"/>
            <w:ind w:firstLine="720"/>
          </w:pPr>
        </w:pPrChange>
      </w:pPr>
      <w:del w:id="264" w:author="Emily Wick" w:date="2026-04-20T13:55:00Z" w16du:dateUtc="2026-04-20T18:55:00Z">
        <w:r w:rsidRPr="003F18BE" w:rsidDel="00985277">
          <w:delText>2.1.</w:delText>
        </w:r>
        <w:r w:rsidR="008E41E5" w:rsidRPr="003F18BE" w:rsidDel="00985277">
          <w:delText xml:space="preserve"> Meeting Expenses</w:delText>
        </w:r>
        <w:r w:rsidR="00DE40D0" w:rsidRPr="003F18BE" w:rsidDel="00985277">
          <w:delText>.</w:delText>
        </w:r>
      </w:del>
    </w:p>
    <w:p w14:paraId="6CAEF080" w14:textId="544A0C50" w:rsidR="004B2460" w:rsidRPr="003F18BE" w:rsidDel="00985277" w:rsidRDefault="004B246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65" w:author="Emily Wick" w:date="2026-04-20T13:55:00Z" w16du:dateUtc="2026-04-20T18:55:00Z"/>
          <w:rFonts w:asciiTheme="majorHAnsi" w:hAnsiTheme="majorHAnsi" w:cstheme="majorHAnsi"/>
          <w:sz w:val="22"/>
          <w:szCs w:val="22"/>
        </w:rPr>
        <w:pPrChange w:id="266" w:author="Emily Wick" w:date="2026-04-20T13:55:00Z" w16du:dateUtc="2026-04-20T18:55:00Z">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pPr>
        </w:pPrChange>
      </w:pPr>
      <w:r w:rsidRPr="003F18BE">
        <w:rPr>
          <w:rFonts w:asciiTheme="majorHAnsi" w:hAnsiTheme="majorHAnsi" w:cstheme="majorHAnsi"/>
          <w:sz w:val="22"/>
          <w:szCs w:val="22"/>
        </w:rPr>
        <w:t xml:space="preserve">Meeting expenses incurred by Advisory Committee members (including the </w:t>
      </w:r>
      <w:del w:id="267" w:author="Emily Wick" w:date="2026-04-20T13:54:00Z" w16du:dateUtc="2026-04-20T18:54:00Z">
        <w:r w:rsidRPr="003F18BE" w:rsidDel="000E386E">
          <w:rPr>
            <w:rFonts w:asciiTheme="majorHAnsi" w:hAnsiTheme="majorHAnsi" w:cstheme="majorHAnsi"/>
            <w:sz w:val="22"/>
            <w:szCs w:val="22"/>
          </w:rPr>
          <w:delText>Technical Advisor</w:delText>
        </w:r>
      </w:del>
      <w:ins w:id="268" w:author="Emily Wick" w:date="2026-04-20T13:54:00Z" w16du:dateUtc="2026-04-20T18:54:00Z">
        <w:r w:rsidR="000E386E">
          <w:rPr>
            <w:rFonts w:asciiTheme="majorHAnsi" w:hAnsiTheme="majorHAnsi" w:cstheme="majorHAnsi"/>
            <w:sz w:val="22"/>
            <w:szCs w:val="22"/>
          </w:rPr>
          <w:t>ISSG Liaison</w:t>
        </w:r>
      </w:ins>
      <w:r w:rsidRPr="003F18BE">
        <w:rPr>
          <w:rFonts w:asciiTheme="majorHAnsi" w:hAnsiTheme="majorHAnsi" w:cstheme="majorHAnsi"/>
          <w:sz w:val="22"/>
          <w:szCs w:val="22"/>
        </w:rPr>
        <w:t>) for attending Advisory Committee meetings shall be reimbursed at actual cost to the</w:t>
      </w:r>
      <w:ins w:id="269" w:author="Emily Wick" w:date="2026-04-20T13:54:00Z" w16du:dateUtc="2026-04-20T18:54:00Z">
        <w:r w:rsidR="000E386E">
          <w:rPr>
            <w:rFonts w:asciiTheme="majorHAnsi" w:hAnsiTheme="majorHAnsi" w:cstheme="majorHAnsi"/>
            <w:sz w:val="22"/>
            <w:szCs w:val="22"/>
          </w:rPr>
          <w:t>ir respective</w:t>
        </w:r>
      </w:ins>
      <w:r w:rsidRPr="003F18BE">
        <w:rPr>
          <w:rFonts w:asciiTheme="majorHAnsi" w:hAnsiTheme="majorHAnsi" w:cstheme="majorHAnsi"/>
          <w:sz w:val="22"/>
          <w:szCs w:val="22"/>
        </w:rPr>
        <w:t xml:space="preserve"> county for travel, meal, and lodging expenses. Advisory Committee members shall submit travel, lodging, and meal expense accounts in December of each year for reimbursement by M</w:t>
      </w:r>
      <w:ins w:id="270" w:author="Emily Wick" w:date="2026-04-20T13:54:00Z" w16du:dateUtc="2026-04-20T18:54:00Z">
        <w:r w:rsidR="000E386E">
          <w:rPr>
            <w:rFonts w:asciiTheme="majorHAnsi" w:hAnsiTheme="majorHAnsi" w:cstheme="majorHAnsi"/>
            <w:sz w:val="22"/>
            <w:szCs w:val="22"/>
          </w:rPr>
          <w:t>n</w:t>
        </w:r>
      </w:ins>
      <w:r w:rsidRPr="003F18BE">
        <w:rPr>
          <w:rFonts w:asciiTheme="majorHAnsi" w:hAnsiTheme="majorHAnsi" w:cstheme="majorHAnsi"/>
          <w:sz w:val="22"/>
          <w:szCs w:val="22"/>
        </w:rPr>
        <w:t xml:space="preserve">CCC to the county. Advisory Committee members' expenses and meeting expenses of the User Group shall be shared equally by all members of the User Group. </w:t>
      </w:r>
    </w:p>
    <w:p w14:paraId="0E4D624D" w14:textId="77777777" w:rsidR="004B2460" w:rsidRPr="003F18BE" w:rsidDel="00985277"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71" w:author="Emily Wick" w:date="2026-04-20T13:55:00Z" w16du:dateUtc="2026-04-20T18:55:00Z"/>
          <w:rFonts w:asciiTheme="majorHAnsi" w:hAnsiTheme="majorHAnsi" w:cstheme="majorHAnsi"/>
          <w:sz w:val="22"/>
          <w:szCs w:val="22"/>
        </w:rPr>
      </w:pPr>
    </w:p>
    <w:p w14:paraId="545601F5" w14:textId="490DD502" w:rsidR="00DE40D0" w:rsidRPr="003F18BE" w:rsidDel="00985277" w:rsidRDefault="004B2460">
      <w:pPr>
        <w:pStyle w:val="Heading4"/>
        <w:spacing w:before="0" w:line="240" w:lineRule="auto"/>
        <w:rPr>
          <w:del w:id="272" w:author="Emily Wick" w:date="2026-04-20T13:55:00Z" w16du:dateUtc="2026-04-20T18:55:00Z"/>
          <w:rFonts w:cstheme="majorHAnsi"/>
        </w:rPr>
        <w:pPrChange w:id="273" w:author="Emily Wick" w:date="2026-04-20T13:55:00Z" w16du:dateUtc="2026-04-20T18:55:00Z">
          <w:pPr>
            <w:pStyle w:val="Heading4"/>
            <w:spacing w:before="0" w:line="240" w:lineRule="auto"/>
            <w:ind w:firstLine="720"/>
          </w:pPr>
        </w:pPrChange>
      </w:pPr>
      <w:del w:id="274" w:author="Emily Wick" w:date="2026-04-20T13:55:00Z" w16du:dateUtc="2026-04-20T18:55:00Z">
        <w:r w:rsidRPr="003F18BE" w:rsidDel="00985277">
          <w:rPr>
            <w:rFonts w:cstheme="majorHAnsi"/>
          </w:rPr>
          <w:lastRenderedPageBreak/>
          <w:delText xml:space="preserve">2.2. </w:delText>
        </w:r>
        <w:r w:rsidR="00DE40D0" w:rsidRPr="003F18BE" w:rsidDel="00985277">
          <w:rPr>
            <w:rFonts w:cstheme="majorHAnsi"/>
          </w:rPr>
          <w:delText>Reimbursement.</w:delText>
        </w:r>
      </w:del>
    </w:p>
    <w:p w14:paraId="090186D4" w14:textId="467A68CF" w:rsidR="004B2460" w:rsidRPr="00985277" w:rsidDel="00985277" w:rsidRDefault="004B246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75" w:author="Emily Wick" w:date="2026-04-20T13:55:00Z" w16du:dateUtc="2026-04-20T18:55:00Z"/>
          <w:rFonts w:asciiTheme="majorHAnsi" w:hAnsiTheme="majorHAnsi" w:cstheme="majorHAnsi"/>
          <w:sz w:val="22"/>
          <w:szCs w:val="22"/>
        </w:rPr>
        <w:pPrChange w:id="276" w:author="Emily Wick" w:date="2026-04-20T13:55:00Z" w16du:dateUtc="2026-04-20T18:55:00Z">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pPr>
        </w:pPrChange>
      </w:pPr>
      <w:r w:rsidRPr="003F18BE">
        <w:rPr>
          <w:rFonts w:asciiTheme="majorHAnsi" w:hAnsiTheme="majorHAnsi" w:cstheme="majorHAnsi"/>
          <w:sz w:val="22"/>
          <w:szCs w:val="22"/>
        </w:rPr>
        <w:t>Th</w:t>
      </w:r>
      <w:del w:id="277" w:author="Emily Wick" w:date="2026-04-20T13:55:00Z" w16du:dateUtc="2026-04-20T18:55:00Z">
        <w:r w:rsidRPr="003F18BE" w:rsidDel="00985277">
          <w:rPr>
            <w:rFonts w:asciiTheme="majorHAnsi" w:hAnsiTheme="majorHAnsi" w:cstheme="majorHAnsi"/>
            <w:sz w:val="22"/>
            <w:szCs w:val="22"/>
          </w:rPr>
          <w:delText>e</w:delText>
        </w:r>
      </w:del>
      <w:ins w:id="278" w:author="Emily Wick" w:date="2026-04-20T13:55:00Z" w16du:dateUtc="2026-04-20T18:55:00Z">
        <w:r w:rsidR="00985277">
          <w:rPr>
            <w:rFonts w:asciiTheme="majorHAnsi" w:hAnsiTheme="majorHAnsi" w:cstheme="majorHAnsi"/>
            <w:sz w:val="22"/>
            <w:szCs w:val="22"/>
          </w:rPr>
          <w:t>is</w:t>
        </w:r>
      </w:ins>
      <w:r w:rsidRPr="003F18BE">
        <w:rPr>
          <w:rFonts w:asciiTheme="majorHAnsi" w:hAnsiTheme="majorHAnsi" w:cstheme="majorHAnsi"/>
          <w:sz w:val="22"/>
          <w:szCs w:val="22"/>
        </w:rPr>
        <w:t xml:space="preserve"> reimbursement policy </w:t>
      </w:r>
      <w:del w:id="279" w:author="Emily Wick" w:date="2026-04-20T13:55:00Z" w16du:dateUtc="2026-04-20T18:55:00Z">
        <w:r w:rsidRPr="003F18BE" w:rsidDel="00985277">
          <w:rPr>
            <w:rFonts w:asciiTheme="majorHAnsi" w:hAnsiTheme="majorHAnsi" w:cstheme="majorHAnsi"/>
            <w:sz w:val="22"/>
            <w:szCs w:val="22"/>
          </w:rPr>
          <w:delText xml:space="preserve">described in Section 2.1. above </w:delText>
        </w:r>
      </w:del>
      <w:r w:rsidRPr="003F18BE">
        <w:rPr>
          <w:rFonts w:asciiTheme="majorHAnsi" w:hAnsiTheme="majorHAnsi" w:cstheme="majorHAnsi"/>
          <w:sz w:val="22"/>
          <w:szCs w:val="22"/>
        </w:rPr>
        <w:t xml:space="preserve">shall also pertain to </w:t>
      </w:r>
      <w:del w:id="280" w:author="Emily Wick" w:date="2026-04-20T13:54:00Z" w16du:dateUtc="2026-04-20T18:54:00Z">
        <w:r w:rsidRPr="003F18BE" w:rsidDel="00985277">
          <w:rPr>
            <w:rFonts w:asciiTheme="majorHAnsi" w:hAnsiTheme="majorHAnsi" w:cstheme="majorHAnsi"/>
            <w:sz w:val="22"/>
            <w:szCs w:val="22"/>
          </w:rPr>
          <w:delText>–</w:delText>
        </w:r>
      </w:del>
      <w:r w:rsidRPr="003F18BE">
        <w:rPr>
          <w:rFonts w:asciiTheme="majorHAnsi" w:hAnsiTheme="majorHAnsi" w:cstheme="majorHAnsi"/>
          <w:sz w:val="22"/>
          <w:szCs w:val="22"/>
        </w:rPr>
        <w:t xml:space="preserve">MnCCC members appointed to serve on the </w:t>
      </w:r>
      <w:del w:id="281" w:author="Emily Wick" w:date="2026-02-05T11:53:00Z" w16du:dateUtc="2026-02-05T17:53:00Z">
        <w:r w:rsidRPr="003F18BE" w:rsidDel="00C943E1">
          <w:rPr>
            <w:rFonts w:asciiTheme="majorHAnsi" w:hAnsiTheme="majorHAnsi" w:cstheme="majorHAnsi"/>
            <w:sz w:val="22"/>
            <w:szCs w:val="22"/>
          </w:rPr>
          <w:delText xml:space="preserve">Joint </w:delText>
        </w:r>
      </w:del>
      <w:r w:rsidRPr="003F18BE">
        <w:rPr>
          <w:rFonts w:asciiTheme="majorHAnsi" w:hAnsiTheme="majorHAnsi" w:cstheme="majorHAnsi"/>
          <w:sz w:val="22"/>
          <w:szCs w:val="22"/>
        </w:rPr>
        <w:t>Integrated Financial System</w:t>
      </w:r>
      <w:ins w:id="282" w:author="Emily Wick" w:date="2026-02-05T11:53:00Z" w16du:dateUtc="2026-02-05T17:53:00Z">
        <w:r w:rsidR="00C943E1">
          <w:rPr>
            <w:rFonts w:asciiTheme="majorHAnsi" w:hAnsiTheme="majorHAnsi" w:cstheme="majorHAnsi"/>
            <w:sz w:val="22"/>
            <w:szCs w:val="22"/>
          </w:rPr>
          <w:t xml:space="preserve"> (IFS) Advisory</w:t>
        </w:r>
      </w:ins>
      <w:r w:rsidRPr="003F18BE">
        <w:rPr>
          <w:rFonts w:asciiTheme="majorHAnsi" w:hAnsiTheme="majorHAnsi" w:cstheme="majorHAnsi"/>
          <w:sz w:val="22"/>
          <w:szCs w:val="22"/>
        </w:rPr>
        <w:t xml:space="preserve"> Committee </w:t>
      </w:r>
      <w:del w:id="283" w:author="Emily Wick" w:date="2026-02-05T11:53:00Z" w16du:dateUtc="2026-02-05T17:53:00Z">
        <w:r w:rsidRPr="003F18BE" w:rsidDel="00C943E1">
          <w:rPr>
            <w:rFonts w:asciiTheme="majorHAnsi" w:hAnsiTheme="majorHAnsi" w:cstheme="majorHAnsi"/>
            <w:sz w:val="22"/>
            <w:szCs w:val="22"/>
          </w:rPr>
          <w:delText>(JIC)</w:delText>
        </w:r>
      </w:del>
      <w:r w:rsidRPr="003F18BE">
        <w:rPr>
          <w:rFonts w:asciiTheme="majorHAnsi" w:hAnsiTheme="majorHAnsi" w:cstheme="majorHAnsi"/>
          <w:sz w:val="22"/>
          <w:szCs w:val="22"/>
        </w:rPr>
        <w:t xml:space="preserve"> whether or not they are members of the Finance</w:t>
      </w:r>
      <w:ins w:id="284" w:author="Emily Wick" w:date="2026-04-20T13:54:00Z" w16du:dateUtc="2026-04-20T18:54:00Z">
        <w:r w:rsidR="00985277">
          <w:rPr>
            <w:rFonts w:asciiTheme="majorHAnsi" w:hAnsiTheme="majorHAnsi" w:cstheme="majorHAnsi"/>
            <w:sz w:val="22"/>
            <w:szCs w:val="22"/>
          </w:rPr>
          <w:t xml:space="preserve"> and</w:t>
        </w:r>
      </w:ins>
      <w:ins w:id="285" w:author="Emily Wick" w:date="2026-04-20T13:55:00Z" w16du:dateUtc="2026-04-20T18:55:00Z">
        <w:r w:rsidR="00985277">
          <w:rPr>
            <w:rFonts w:asciiTheme="majorHAnsi" w:hAnsiTheme="majorHAnsi" w:cstheme="majorHAnsi"/>
            <w:sz w:val="22"/>
            <w:szCs w:val="22"/>
          </w:rPr>
          <w:t xml:space="preserve"> </w:t>
        </w:r>
      </w:ins>
      <w:del w:id="286" w:author="Emily Wick" w:date="2026-04-20T13:54:00Z" w16du:dateUtc="2026-04-20T18:54:00Z">
        <w:r w:rsidRPr="003F18BE" w:rsidDel="00985277">
          <w:rPr>
            <w:rFonts w:asciiTheme="majorHAnsi" w:hAnsiTheme="majorHAnsi" w:cstheme="majorHAnsi"/>
            <w:sz w:val="22"/>
            <w:szCs w:val="22"/>
          </w:rPr>
          <w:delText xml:space="preserve">/ </w:delText>
        </w:r>
      </w:del>
      <w:r w:rsidRPr="003F18BE">
        <w:rPr>
          <w:rFonts w:asciiTheme="majorHAnsi" w:hAnsiTheme="majorHAnsi" w:cstheme="majorHAnsi"/>
          <w:sz w:val="22"/>
          <w:szCs w:val="22"/>
        </w:rPr>
        <w:t>General Government Advisory Committee.</w:t>
      </w:r>
      <w:ins w:id="287" w:author="Emily Wick" w:date="2026-04-20T13:56:00Z" w16du:dateUtc="2026-04-20T18:56:00Z">
        <w:r w:rsidR="00985277">
          <w:rPr>
            <w:rFonts w:asciiTheme="majorHAnsi" w:eastAsiaTheme="majorEastAsia" w:hAnsiTheme="majorHAnsi" w:cstheme="majorHAnsi"/>
            <w:b/>
            <w:bCs/>
            <w:sz w:val="22"/>
            <w:szCs w:val="22"/>
          </w:rPr>
          <w:t xml:space="preserve"> </w:t>
        </w:r>
        <w:r w:rsidR="00985277">
          <w:rPr>
            <w:rFonts w:asciiTheme="majorHAnsi" w:eastAsiaTheme="majorEastAsia" w:hAnsiTheme="majorHAnsi" w:cstheme="majorHAnsi"/>
            <w:sz w:val="22"/>
            <w:szCs w:val="22"/>
          </w:rPr>
          <w:t xml:space="preserve">The policy shall also pertain to participatory workgroups. </w:t>
        </w:r>
      </w:ins>
    </w:p>
    <w:p w14:paraId="2D75B523" w14:textId="660FDA26" w:rsidR="00C54EC1" w:rsidRPr="003F18BE" w:rsidDel="00985277" w:rsidRDefault="00C54EC1">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88" w:author="Emily Wick" w:date="2026-04-20T13:55:00Z" w16du:dateUtc="2026-04-20T18:55:00Z"/>
          <w:rFonts w:asciiTheme="majorHAnsi" w:hAnsiTheme="majorHAnsi" w:cstheme="majorHAnsi"/>
          <w:sz w:val="22"/>
          <w:szCs w:val="22"/>
        </w:rPr>
        <w:pPrChange w:id="289" w:author="Emily Wick" w:date="2026-04-20T13:55:00Z" w16du:dateUtc="2026-04-20T18:55:00Z">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pPr>
        </w:pPrChange>
      </w:pPr>
    </w:p>
    <w:p w14:paraId="523298AA" w14:textId="1898F8C3" w:rsidR="00C54EC1" w:rsidRPr="003F18BE" w:rsidDel="00985277" w:rsidRDefault="004B2460">
      <w:pPr>
        <w:pStyle w:val="Heading4"/>
        <w:spacing w:before="0" w:line="240" w:lineRule="auto"/>
        <w:rPr>
          <w:del w:id="290" w:author="Emily Wick" w:date="2026-04-20T13:55:00Z" w16du:dateUtc="2026-04-20T18:55:00Z"/>
          <w:rFonts w:cstheme="majorHAnsi"/>
        </w:rPr>
        <w:pPrChange w:id="291" w:author="Emily Wick" w:date="2026-04-20T13:55:00Z" w16du:dateUtc="2026-04-20T18:55:00Z">
          <w:pPr>
            <w:pStyle w:val="Heading4"/>
            <w:spacing w:before="0" w:line="240" w:lineRule="auto"/>
            <w:ind w:firstLine="720"/>
          </w:pPr>
        </w:pPrChange>
      </w:pPr>
      <w:del w:id="292" w:author="Emily Wick" w:date="2026-04-20T13:55:00Z" w16du:dateUtc="2026-04-20T18:55:00Z">
        <w:r w:rsidRPr="003F18BE" w:rsidDel="00985277">
          <w:rPr>
            <w:rFonts w:cstheme="majorHAnsi"/>
          </w:rPr>
          <w:delText xml:space="preserve">2.3 </w:delText>
        </w:r>
        <w:r w:rsidR="00C54EC1" w:rsidRPr="003F18BE" w:rsidDel="00985277">
          <w:rPr>
            <w:rFonts w:cstheme="majorHAnsi"/>
          </w:rPr>
          <w:delText>Participatory Workgroups.</w:delText>
        </w:r>
      </w:del>
    </w:p>
    <w:p w14:paraId="408DBD91" w14:textId="3E282D31" w:rsidR="004B2460" w:rsidRPr="003F18BE" w:rsidDel="00985277" w:rsidRDefault="004B246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del w:id="293" w:author="Emily Wick" w:date="2026-04-20T13:56:00Z" w16du:dateUtc="2026-04-20T18:56:00Z"/>
          <w:rFonts w:asciiTheme="majorHAnsi" w:hAnsiTheme="majorHAnsi" w:cstheme="majorHAnsi"/>
          <w:sz w:val="22"/>
          <w:szCs w:val="22"/>
        </w:rPr>
        <w:pPrChange w:id="294" w:author="Emily Wick" w:date="2026-04-20T13:55:00Z" w16du:dateUtc="2026-04-20T18:55:00Z">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pPr>
        </w:pPrChange>
      </w:pPr>
      <w:del w:id="295" w:author="Emily Wick" w:date="2026-04-20T13:56:00Z" w16du:dateUtc="2026-04-20T18:56:00Z">
        <w:r w:rsidRPr="003F18BE" w:rsidDel="00985277">
          <w:rPr>
            <w:rFonts w:asciiTheme="majorHAnsi" w:hAnsiTheme="majorHAnsi" w:cstheme="majorHAnsi"/>
            <w:sz w:val="22"/>
            <w:szCs w:val="22"/>
          </w:rPr>
          <w:delText>The reimbursement policy described in Section 2.1 does also pertain to participatory work groups.</w:delText>
        </w:r>
      </w:del>
    </w:p>
    <w:p w14:paraId="4228DB94" w14:textId="77777777" w:rsidR="00C54EC1" w:rsidRPr="003F18BE" w:rsidRDefault="00C54EC1"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ind w:left="1008"/>
        <w:rPr>
          <w:rFonts w:asciiTheme="majorHAnsi" w:hAnsiTheme="majorHAnsi" w:cstheme="majorHAnsi"/>
          <w:sz w:val="22"/>
          <w:szCs w:val="22"/>
        </w:rPr>
      </w:pPr>
    </w:p>
    <w:p w14:paraId="06C0E9D5" w14:textId="203CDBD8" w:rsidR="00C54EC1" w:rsidRPr="003F18BE" w:rsidRDefault="004B2460" w:rsidP="003F18BE">
      <w:pPr>
        <w:pStyle w:val="Heading3"/>
        <w:spacing w:before="0" w:after="0" w:line="240" w:lineRule="auto"/>
      </w:pPr>
      <w:bookmarkStart w:id="296" w:name="_Toc139621165"/>
      <w:r w:rsidRPr="003F18BE">
        <w:rPr>
          <w:bCs/>
        </w:rPr>
        <w:t>S</w:t>
      </w:r>
      <w:r w:rsidRPr="003F18BE">
        <w:t xml:space="preserve">ection </w:t>
      </w:r>
      <w:ins w:id="297" w:author="Emily Wick" w:date="2026-04-20T13:56:00Z" w16du:dateUtc="2026-04-20T18:56:00Z">
        <w:r w:rsidR="00985277">
          <w:t>3</w:t>
        </w:r>
      </w:ins>
      <w:del w:id="298" w:author="Emily Wick" w:date="2026-04-20T13:56:00Z" w16du:dateUtc="2026-04-20T18:56:00Z">
        <w:r w:rsidRPr="003F18BE" w:rsidDel="00985277">
          <w:delText>4</w:delText>
        </w:r>
      </w:del>
      <w:r w:rsidRPr="003F18BE">
        <w:t>.</w:t>
      </w:r>
      <w:bookmarkEnd w:id="296"/>
      <w:del w:id="299" w:author="Emily Wick" w:date="2026-04-20T13:49:00Z" w16du:dateUtc="2026-04-20T18:49:00Z">
        <w:r w:rsidRPr="003F18BE" w:rsidDel="001E572A">
          <w:delText xml:space="preserve"> </w:delText>
        </w:r>
      </w:del>
      <w:ins w:id="300" w:author="Emily Wick" w:date="2026-04-20T13:56:00Z" w16du:dateUtc="2026-04-20T18:56:00Z">
        <w:r w:rsidR="00985277">
          <w:t>Participatory Workgroups</w:t>
        </w:r>
      </w:ins>
      <w:del w:id="301" w:author="Emily Wick" w:date="2026-04-20T13:49:00Z" w16du:dateUtc="2026-04-20T18:49:00Z">
        <w:r w:rsidRPr="003F18BE" w:rsidDel="001E572A">
          <w:delText xml:space="preserve"> </w:delText>
        </w:r>
      </w:del>
    </w:p>
    <w:p w14:paraId="6E21D224" w14:textId="28A97E94"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del w:id="302" w:author="Emily Wick" w:date="2026-04-20T13:56:00Z" w16du:dateUtc="2026-04-20T18:56:00Z">
        <w:r w:rsidRPr="003F18BE" w:rsidDel="00985277">
          <w:rPr>
            <w:rFonts w:asciiTheme="majorHAnsi" w:hAnsiTheme="majorHAnsi" w:cstheme="majorHAnsi"/>
            <w:sz w:val="22"/>
            <w:szCs w:val="22"/>
          </w:rPr>
          <w:delText>Participatory Work Groups or</w:delText>
        </w:r>
      </w:del>
      <w:ins w:id="303" w:author="Emily Wick" w:date="2026-04-20T13:56:00Z" w16du:dateUtc="2026-04-20T18:56:00Z">
        <w:r w:rsidR="00985277">
          <w:rPr>
            <w:rFonts w:asciiTheme="majorHAnsi" w:hAnsiTheme="majorHAnsi" w:cstheme="majorHAnsi"/>
            <w:sz w:val="22"/>
            <w:szCs w:val="22"/>
          </w:rPr>
          <w:t>Users of</w:t>
        </w:r>
      </w:ins>
      <w:r w:rsidRPr="003F18BE">
        <w:rPr>
          <w:rFonts w:asciiTheme="majorHAnsi" w:hAnsiTheme="majorHAnsi" w:cstheme="majorHAnsi"/>
          <w:sz w:val="22"/>
          <w:szCs w:val="22"/>
        </w:rPr>
        <w:t xml:space="preserve"> new software packages may form their own participatory work</w:t>
      </w:r>
      <w:del w:id="304" w:author="Emily Wick" w:date="2026-04-20T13:56:00Z" w16du:dateUtc="2026-04-20T18:56:00Z">
        <w:r w:rsidRPr="003F18BE" w:rsidDel="00985277">
          <w:rPr>
            <w:rFonts w:asciiTheme="majorHAnsi" w:hAnsiTheme="majorHAnsi" w:cstheme="majorHAnsi"/>
            <w:sz w:val="22"/>
            <w:szCs w:val="22"/>
          </w:rPr>
          <w:delText xml:space="preserve"> </w:delText>
        </w:r>
      </w:del>
      <w:r w:rsidRPr="003F18BE">
        <w:rPr>
          <w:rFonts w:asciiTheme="majorHAnsi" w:hAnsiTheme="majorHAnsi" w:cstheme="majorHAnsi"/>
          <w:sz w:val="22"/>
          <w:szCs w:val="22"/>
        </w:rPr>
        <w:t>group through the F&amp;GG User Group.</w:t>
      </w:r>
      <w:del w:id="305" w:author="Emily Wick" w:date="2026-04-20T13:49:00Z" w16du:dateUtc="2026-04-20T18:49:00Z">
        <w:r w:rsidRPr="003F18BE" w:rsidDel="001E572A">
          <w:rPr>
            <w:rFonts w:asciiTheme="majorHAnsi" w:hAnsiTheme="majorHAnsi" w:cstheme="majorHAnsi"/>
            <w:sz w:val="22"/>
            <w:szCs w:val="22"/>
          </w:rPr>
          <w:delText xml:space="preserve">  </w:delText>
        </w:r>
      </w:del>
      <w:ins w:id="306"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They can elect officers, schedule meetings, and make the decisions necessary for their participatory work</w:t>
      </w:r>
      <w:del w:id="307" w:author="Emily Wick" w:date="2026-04-20T13:57:00Z" w16du:dateUtc="2026-04-20T18:57:00Z">
        <w:r w:rsidRPr="003F18BE" w:rsidDel="00985277">
          <w:rPr>
            <w:rFonts w:asciiTheme="majorHAnsi" w:hAnsiTheme="majorHAnsi" w:cstheme="majorHAnsi"/>
            <w:sz w:val="22"/>
            <w:szCs w:val="22"/>
          </w:rPr>
          <w:delText xml:space="preserve"> </w:delText>
        </w:r>
      </w:del>
      <w:r w:rsidRPr="003F18BE">
        <w:rPr>
          <w:rFonts w:asciiTheme="majorHAnsi" w:hAnsiTheme="majorHAnsi" w:cstheme="majorHAnsi"/>
          <w:sz w:val="22"/>
          <w:szCs w:val="22"/>
        </w:rPr>
        <w:t>group.</w:t>
      </w:r>
      <w:del w:id="308" w:author="Emily Wick" w:date="2026-04-20T13:49:00Z" w16du:dateUtc="2026-04-20T18:49:00Z">
        <w:r w:rsidRPr="003F18BE" w:rsidDel="001E572A">
          <w:rPr>
            <w:rFonts w:asciiTheme="majorHAnsi" w:hAnsiTheme="majorHAnsi" w:cstheme="majorHAnsi"/>
            <w:sz w:val="22"/>
            <w:szCs w:val="22"/>
          </w:rPr>
          <w:delText xml:space="preserve">  </w:delText>
        </w:r>
      </w:del>
      <w:ins w:id="309" w:author="Emily Wick" w:date="2026-04-20T13:49:00Z" w16du:dateUtc="2026-04-20T18:49:00Z">
        <w:r w:rsidR="001E572A">
          <w:rPr>
            <w:rFonts w:asciiTheme="majorHAnsi" w:hAnsiTheme="majorHAnsi" w:cstheme="majorHAnsi"/>
            <w:sz w:val="22"/>
            <w:szCs w:val="22"/>
          </w:rPr>
          <w:t xml:space="preserve"> </w:t>
        </w:r>
      </w:ins>
    </w:p>
    <w:p w14:paraId="2AF8267E" w14:textId="77777777" w:rsidR="00C54EC1" w:rsidRPr="003F18BE" w:rsidRDefault="00C54EC1"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37A93277" w14:textId="05BA2970" w:rsidR="00C54EC1" w:rsidRPr="003F18BE" w:rsidRDefault="004B2460" w:rsidP="003F18BE">
      <w:pPr>
        <w:pStyle w:val="Heading3"/>
        <w:spacing w:before="0" w:after="0" w:line="240" w:lineRule="auto"/>
      </w:pPr>
      <w:bookmarkStart w:id="310" w:name="_Toc139621166"/>
      <w:r w:rsidRPr="003F18BE">
        <w:t xml:space="preserve">Section </w:t>
      </w:r>
      <w:ins w:id="311" w:author="Emily Wick" w:date="2026-04-20T13:57:00Z" w16du:dateUtc="2026-04-20T18:57:00Z">
        <w:r w:rsidR="00985277">
          <w:t>4</w:t>
        </w:r>
      </w:ins>
      <w:del w:id="312" w:author="Emily Wick" w:date="2026-04-20T13:57:00Z" w16du:dateUtc="2026-04-20T18:57:00Z">
        <w:r w:rsidRPr="003F18BE" w:rsidDel="00985277">
          <w:delText>5</w:delText>
        </w:r>
      </w:del>
      <w:r w:rsidRPr="003F18BE">
        <w:t>.</w:t>
      </w:r>
      <w:bookmarkEnd w:id="310"/>
      <w:ins w:id="313" w:author="Emily Wick" w:date="2026-04-20T13:57:00Z" w16du:dateUtc="2026-04-20T18:57:00Z">
        <w:r w:rsidR="00985277">
          <w:t xml:space="preserve"> Required Contract Ratification</w:t>
        </w:r>
      </w:ins>
      <w:r w:rsidRPr="003F18BE">
        <w:t xml:space="preserve"> </w:t>
      </w:r>
    </w:p>
    <w:p w14:paraId="7DE6E552" w14:textId="4B107C86"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del w:id="314" w:author="Emily Wick" w:date="2026-04-20T13:57:00Z" w16du:dateUtc="2026-04-20T18:57:00Z">
        <w:r w:rsidRPr="003F18BE" w:rsidDel="00985277">
          <w:rPr>
            <w:rFonts w:asciiTheme="majorHAnsi" w:hAnsiTheme="majorHAnsi" w:cstheme="majorHAnsi"/>
            <w:sz w:val="22"/>
            <w:szCs w:val="22"/>
          </w:rPr>
          <w:delText>Required Contract Ratification.</w:delText>
        </w:r>
      </w:del>
      <w:del w:id="315" w:author="Emily Wick" w:date="2026-04-20T13:49:00Z" w16du:dateUtc="2026-04-20T18:49:00Z">
        <w:r w:rsidRPr="003F18BE" w:rsidDel="001E572A">
          <w:rPr>
            <w:rFonts w:asciiTheme="majorHAnsi" w:hAnsiTheme="majorHAnsi" w:cstheme="majorHAnsi"/>
            <w:sz w:val="22"/>
            <w:szCs w:val="22"/>
          </w:rPr>
          <w:delText xml:space="preserve">  </w:delText>
        </w:r>
      </w:del>
      <w:r w:rsidRPr="003F18BE">
        <w:rPr>
          <w:rFonts w:asciiTheme="majorHAnsi" w:hAnsiTheme="majorHAnsi" w:cstheme="majorHAnsi"/>
          <w:sz w:val="22"/>
          <w:szCs w:val="22"/>
        </w:rPr>
        <w:t xml:space="preserve">Members of the F&amp;GG User Group agree to pay the dues established by the MnCCC Board as provided for in </w:t>
      </w:r>
      <w:del w:id="316" w:author="Emily Wick" w:date="2026-04-20T13:57:00Z" w16du:dateUtc="2026-04-20T18:57:00Z">
        <w:r w:rsidRPr="003F18BE" w:rsidDel="00985277">
          <w:rPr>
            <w:rFonts w:asciiTheme="majorHAnsi" w:hAnsiTheme="majorHAnsi" w:cstheme="majorHAnsi"/>
            <w:sz w:val="22"/>
            <w:szCs w:val="22"/>
          </w:rPr>
          <w:delText xml:space="preserve">Article X., Section 2 and 4 of </w:delText>
        </w:r>
      </w:del>
      <w:r w:rsidRPr="003F18BE">
        <w:rPr>
          <w:rFonts w:asciiTheme="majorHAnsi" w:hAnsiTheme="majorHAnsi" w:cstheme="majorHAnsi"/>
          <w:sz w:val="22"/>
          <w:szCs w:val="22"/>
        </w:rPr>
        <w:t>the MnCCC Bylaws.</w:t>
      </w:r>
      <w:del w:id="317" w:author="Emily Wick" w:date="2026-04-20T13:49:00Z" w16du:dateUtc="2026-04-20T18:49:00Z">
        <w:r w:rsidRPr="003F18BE" w:rsidDel="001E572A">
          <w:rPr>
            <w:rFonts w:asciiTheme="majorHAnsi" w:hAnsiTheme="majorHAnsi" w:cstheme="majorHAnsi"/>
            <w:sz w:val="22"/>
            <w:szCs w:val="22"/>
          </w:rPr>
          <w:delText xml:space="preserve">  </w:delText>
        </w:r>
      </w:del>
      <w:ins w:id="318"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 xml:space="preserve">The Maintenance and Support Contract shall be ratified by the Governing Board of each Member Agency within 90 days after signing by MnCCC and the </w:t>
      </w:r>
      <w:del w:id="319" w:author="Emily Wick" w:date="2026-04-20T13:57:00Z" w16du:dateUtc="2026-04-20T18:57:00Z">
        <w:r w:rsidRPr="003F18BE" w:rsidDel="00985277">
          <w:rPr>
            <w:rFonts w:asciiTheme="majorHAnsi" w:hAnsiTheme="majorHAnsi" w:cstheme="majorHAnsi"/>
            <w:sz w:val="22"/>
            <w:szCs w:val="22"/>
          </w:rPr>
          <w:delText>c</w:delText>
        </w:r>
      </w:del>
      <w:ins w:id="320" w:author="Emily Wick" w:date="2026-04-20T13:57:00Z" w16du:dateUtc="2026-04-20T18:57:00Z">
        <w:r w:rsidR="00985277">
          <w:rPr>
            <w:rFonts w:asciiTheme="majorHAnsi" w:hAnsiTheme="majorHAnsi" w:cstheme="majorHAnsi"/>
            <w:sz w:val="22"/>
            <w:szCs w:val="22"/>
          </w:rPr>
          <w:t>C</w:t>
        </w:r>
      </w:ins>
      <w:r w:rsidRPr="003F18BE">
        <w:rPr>
          <w:rFonts w:asciiTheme="majorHAnsi" w:hAnsiTheme="majorHAnsi" w:cstheme="majorHAnsi"/>
          <w:sz w:val="22"/>
          <w:szCs w:val="22"/>
        </w:rPr>
        <w:t>hair.</w:t>
      </w:r>
      <w:del w:id="321" w:author="Emily Wick" w:date="2026-04-20T13:49:00Z" w16du:dateUtc="2026-04-20T18:49:00Z">
        <w:r w:rsidRPr="003F18BE" w:rsidDel="001E572A">
          <w:rPr>
            <w:rFonts w:asciiTheme="majorHAnsi" w:hAnsiTheme="majorHAnsi" w:cstheme="majorHAnsi"/>
            <w:sz w:val="22"/>
            <w:szCs w:val="22"/>
          </w:rPr>
          <w:delText xml:space="preserve">  </w:delText>
        </w:r>
      </w:del>
      <w:ins w:id="322"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Voting rights and enhancement rights will be placed on hold for agencies without a ratification statement on file after the 90-day period unless this is waived by the Chair of the F</w:t>
      </w:r>
      <w:del w:id="323" w:author="Emily Wick" w:date="2026-04-20T13:57:00Z" w16du:dateUtc="2026-04-20T18:57:00Z">
        <w:r w:rsidRPr="003F18BE" w:rsidDel="00985277">
          <w:rPr>
            <w:rFonts w:asciiTheme="majorHAnsi" w:hAnsiTheme="majorHAnsi" w:cstheme="majorHAnsi"/>
            <w:sz w:val="22"/>
            <w:szCs w:val="22"/>
          </w:rPr>
          <w:delText xml:space="preserve"> </w:delText>
        </w:r>
      </w:del>
      <w:r w:rsidRPr="003F18BE">
        <w:rPr>
          <w:rFonts w:asciiTheme="majorHAnsi" w:hAnsiTheme="majorHAnsi" w:cstheme="majorHAnsi"/>
          <w:sz w:val="22"/>
          <w:szCs w:val="22"/>
        </w:rPr>
        <w:t>&amp;</w:t>
      </w:r>
      <w:del w:id="324" w:author="Emily Wick" w:date="2026-04-20T13:57:00Z" w16du:dateUtc="2026-04-20T18:57:00Z">
        <w:r w:rsidRPr="003F18BE" w:rsidDel="00985277">
          <w:rPr>
            <w:rFonts w:asciiTheme="majorHAnsi" w:hAnsiTheme="majorHAnsi" w:cstheme="majorHAnsi"/>
            <w:sz w:val="22"/>
            <w:szCs w:val="22"/>
          </w:rPr>
          <w:delText xml:space="preserve"> </w:delText>
        </w:r>
      </w:del>
      <w:r w:rsidRPr="003F18BE">
        <w:rPr>
          <w:rFonts w:asciiTheme="majorHAnsi" w:hAnsiTheme="majorHAnsi" w:cstheme="majorHAnsi"/>
          <w:sz w:val="22"/>
          <w:szCs w:val="22"/>
        </w:rPr>
        <w:t>GG User Group due to extenuating circumstances.</w:t>
      </w:r>
      <w:del w:id="325" w:author="Emily Wick" w:date="2026-04-20T13:49:00Z" w16du:dateUtc="2026-04-20T18:49:00Z">
        <w:r w:rsidRPr="003F18BE" w:rsidDel="001E572A">
          <w:rPr>
            <w:rFonts w:asciiTheme="majorHAnsi" w:hAnsiTheme="majorHAnsi" w:cstheme="majorHAnsi"/>
            <w:sz w:val="22"/>
            <w:szCs w:val="22"/>
          </w:rPr>
          <w:delText xml:space="preserve">  </w:delText>
        </w:r>
      </w:del>
      <w:ins w:id="326"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Member agencies may not submit request for participatory enhancements without a contract ratification on file with MnCCC.</w:t>
      </w:r>
      <w:del w:id="327" w:author="Emily Wick" w:date="2026-04-20T13:49:00Z" w16du:dateUtc="2026-04-20T18:49:00Z">
        <w:r w:rsidRPr="003F18BE" w:rsidDel="001E572A">
          <w:rPr>
            <w:rFonts w:asciiTheme="majorHAnsi" w:hAnsiTheme="majorHAnsi" w:cstheme="majorHAnsi"/>
            <w:sz w:val="22"/>
            <w:szCs w:val="22"/>
          </w:rPr>
          <w:delText xml:space="preserve">  </w:delText>
        </w:r>
      </w:del>
      <w:ins w:id="328"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Member Agencies must promptly pay the assigned rates for maintenance and support when billed by MnCCC.</w:t>
      </w:r>
    </w:p>
    <w:p w14:paraId="29F2666F" w14:textId="77777777" w:rsidR="000549C5" w:rsidRPr="003F18BE" w:rsidRDefault="000549C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334B1F59" w14:textId="2A228076" w:rsidR="004B2460" w:rsidRPr="003F18BE" w:rsidRDefault="004B2460" w:rsidP="003F18BE">
      <w:pPr>
        <w:pStyle w:val="Heading2"/>
        <w:spacing w:before="0" w:after="0" w:line="240" w:lineRule="auto"/>
      </w:pPr>
      <w:bookmarkStart w:id="329" w:name="_Toc139621167"/>
      <w:r w:rsidRPr="003F18BE">
        <w:t xml:space="preserve">Article </w:t>
      </w:r>
      <w:ins w:id="330" w:author="Emily Wick" w:date="2026-04-20T14:08:00Z" w16du:dateUtc="2026-04-20T19:08:00Z">
        <w:r w:rsidR="00797670">
          <w:t>I</w:t>
        </w:r>
      </w:ins>
      <w:r w:rsidRPr="003F18BE">
        <w:t>V</w:t>
      </w:r>
      <w:r w:rsidR="00C54EC1" w:rsidRPr="003F18BE">
        <w:t xml:space="preserve">: </w:t>
      </w:r>
      <w:r w:rsidRPr="003F18BE">
        <w:t>Termination</w:t>
      </w:r>
      <w:bookmarkEnd w:id="329"/>
    </w:p>
    <w:p w14:paraId="162300BC" w14:textId="3A557990" w:rsidR="00C54EC1" w:rsidRPr="003F18BE" w:rsidRDefault="004B2460" w:rsidP="003F18BE">
      <w:pPr>
        <w:pStyle w:val="Heading3"/>
        <w:spacing w:before="0" w:after="0" w:line="240" w:lineRule="auto"/>
      </w:pPr>
      <w:bookmarkStart w:id="331" w:name="_Toc139621168"/>
      <w:r w:rsidRPr="003F18BE">
        <w:t>Section 1.</w:t>
      </w:r>
      <w:bookmarkEnd w:id="331"/>
      <w:r w:rsidRPr="003F18BE">
        <w:t xml:space="preserve"> </w:t>
      </w:r>
      <w:ins w:id="332" w:author="Emily Wick" w:date="2026-04-20T13:58:00Z" w16du:dateUtc="2026-04-20T18:58:00Z">
        <w:r w:rsidR="00840576">
          <w:t>Termination Requirements</w:t>
        </w:r>
      </w:ins>
    </w:p>
    <w:p w14:paraId="34756692" w14:textId="3E68AD1E"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 xml:space="preserve">A member intending to end its participation in the User Group must meet the requirements as defined in their </w:t>
      </w:r>
      <w:del w:id="333" w:author="Emily Wick" w:date="2026-04-20T13:58:00Z" w16du:dateUtc="2026-04-20T18:58:00Z">
        <w:r w:rsidRPr="003F18BE" w:rsidDel="00840576">
          <w:rPr>
            <w:rFonts w:asciiTheme="majorHAnsi" w:hAnsiTheme="majorHAnsi" w:cstheme="majorHAnsi"/>
            <w:sz w:val="22"/>
            <w:szCs w:val="22"/>
          </w:rPr>
          <w:delText xml:space="preserve">participating </w:delText>
        </w:r>
      </w:del>
      <w:ins w:id="334" w:author="Emily Wick" w:date="2026-04-20T13:58:00Z" w16du:dateUtc="2026-04-20T18:58:00Z">
        <w:r w:rsidR="00840576">
          <w:rPr>
            <w:rFonts w:asciiTheme="majorHAnsi" w:hAnsiTheme="majorHAnsi" w:cstheme="majorHAnsi"/>
            <w:sz w:val="22"/>
            <w:szCs w:val="22"/>
          </w:rPr>
          <w:t>respective</w:t>
        </w:r>
        <w:r w:rsidR="00840576" w:rsidRPr="003F18BE">
          <w:rPr>
            <w:rFonts w:asciiTheme="majorHAnsi" w:hAnsiTheme="majorHAnsi" w:cstheme="majorHAnsi"/>
            <w:sz w:val="22"/>
            <w:szCs w:val="22"/>
          </w:rPr>
          <w:t xml:space="preserve"> </w:t>
        </w:r>
      </w:ins>
      <w:r w:rsidRPr="003F18BE">
        <w:rPr>
          <w:rFonts w:asciiTheme="majorHAnsi" w:hAnsiTheme="majorHAnsi" w:cstheme="majorHAnsi"/>
          <w:sz w:val="22"/>
          <w:szCs w:val="22"/>
        </w:rPr>
        <w:t>contract</w:t>
      </w:r>
      <w:ins w:id="335" w:author="Emily Wick" w:date="2026-04-20T13:58:00Z" w16du:dateUtc="2026-04-20T18:58:00Z">
        <w:r w:rsidR="00840576">
          <w:rPr>
            <w:rFonts w:asciiTheme="majorHAnsi" w:hAnsiTheme="majorHAnsi" w:cstheme="majorHAnsi"/>
            <w:sz w:val="22"/>
            <w:szCs w:val="22"/>
          </w:rPr>
          <w:t>(s)</w:t>
        </w:r>
      </w:ins>
      <w:r w:rsidRPr="003F18BE">
        <w:rPr>
          <w:rFonts w:asciiTheme="majorHAnsi" w:hAnsiTheme="majorHAnsi" w:cstheme="majorHAnsi"/>
          <w:sz w:val="22"/>
          <w:szCs w:val="22"/>
        </w:rPr>
        <w:t>.</w:t>
      </w:r>
      <w:del w:id="336" w:author="Emily Wick" w:date="2026-04-20T13:49:00Z" w16du:dateUtc="2026-04-20T18:49:00Z">
        <w:r w:rsidRPr="003F18BE" w:rsidDel="001E572A">
          <w:rPr>
            <w:rFonts w:asciiTheme="majorHAnsi" w:hAnsiTheme="majorHAnsi" w:cstheme="majorHAnsi"/>
            <w:sz w:val="22"/>
            <w:szCs w:val="22"/>
          </w:rPr>
          <w:delText xml:space="preserve">  </w:delText>
        </w:r>
      </w:del>
      <w:ins w:id="337" w:author="Emily Wick" w:date="2026-04-20T13:49:00Z" w16du:dateUtc="2026-04-20T18:49:00Z">
        <w:r w:rsidR="001E572A">
          <w:rPr>
            <w:rFonts w:asciiTheme="majorHAnsi" w:hAnsiTheme="majorHAnsi" w:cstheme="majorHAnsi"/>
            <w:sz w:val="22"/>
            <w:szCs w:val="22"/>
          </w:rPr>
          <w:t xml:space="preserve"> </w:t>
        </w:r>
      </w:ins>
      <w:r w:rsidRPr="003F18BE">
        <w:rPr>
          <w:rFonts w:asciiTheme="majorHAnsi" w:hAnsiTheme="majorHAnsi" w:cstheme="majorHAnsi"/>
          <w:sz w:val="22"/>
          <w:szCs w:val="22"/>
        </w:rPr>
        <w:t>Proper notification to MnCCC is required and</w:t>
      </w:r>
      <w:ins w:id="338" w:author="Emily Wick" w:date="2026-04-20T13:58:00Z" w16du:dateUtc="2026-04-20T18:58:00Z">
        <w:r w:rsidR="00840576">
          <w:rPr>
            <w:rFonts w:asciiTheme="majorHAnsi" w:hAnsiTheme="majorHAnsi" w:cstheme="majorHAnsi"/>
            <w:sz w:val="22"/>
            <w:szCs w:val="22"/>
          </w:rPr>
          <w:t>,</w:t>
        </w:r>
      </w:ins>
      <w:r w:rsidRPr="003F18BE">
        <w:rPr>
          <w:rFonts w:asciiTheme="majorHAnsi" w:hAnsiTheme="majorHAnsi" w:cstheme="majorHAnsi"/>
          <w:sz w:val="22"/>
          <w:szCs w:val="22"/>
        </w:rPr>
        <w:t xml:space="preserve"> at a minimum</w:t>
      </w:r>
      <w:ins w:id="339" w:author="Emily Wick" w:date="2026-04-20T13:58:00Z" w16du:dateUtc="2026-04-20T18:58:00Z">
        <w:r w:rsidR="00840576">
          <w:rPr>
            <w:rFonts w:asciiTheme="majorHAnsi" w:hAnsiTheme="majorHAnsi" w:cstheme="majorHAnsi"/>
            <w:sz w:val="22"/>
            <w:szCs w:val="22"/>
          </w:rPr>
          <w:t>,</w:t>
        </w:r>
      </w:ins>
      <w:r w:rsidRPr="003F18BE">
        <w:rPr>
          <w:rFonts w:asciiTheme="majorHAnsi" w:hAnsiTheme="majorHAnsi" w:cstheme="majorHAnsi"/>
          <w:sz w:val="22"/>
          <w:szCs w:val="22"/>
        </w:rPr>
        <w:t xml:space="preserve"> shall be no less than ninety (90) days prior to the User Group Annual Meeting. User Group members are responsible for all fees and expenses incurred by the User Group prior to the date the withdrawal becomes effective. </w:t>
      </w:r>
    </w:p>
    <w:p w14:paraId="4F7BB0D9" w14:textId="77777777" w:rsidR="000549C5" w:rsidRPr="003F18BE" w:rsidRDefault="000549C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3BB625E" w14:textId="1098FCD8" w:rsidR="00C54EC1" w:rsidRPr="003F18BE" w:rsidRDefault="004B2460" w:rsidP="003F18BE">
      <w:pPr>
        <w:pStyle w:val="Heading3"/>
        <w:spacing w:before="0" w:after="0" w:line="240" w:lineRule="auto"/>
      </w:pPr>
      <w:bookmarkStart w:id="340" w:name="_Toc139621169"/>
      <w:r w:rsidRPr="003F18BE">
        <w:t xml:space="preserve">Section </w:t>
      </w:r>
      <w:r w:rsidR="00C54EC1" w:rsidRPr="003F18BE">
        <w:t>2</w:t>
      </w:r>
      <w:r w:rsidRPr="003F18BE">
        <w:t>.</w:t>
      </w:r>
      <w:bookmarkEnd w:id="340"/>
      <w:r w:rsidRPr="003F18BE">
        <w:t xml:space="preserve"> </w:t>
      </w:r>
      <w:ins w:id="341" w:author="Emily Wick" w:date="2026-04-20T13:58:00Z" w16du:dateUtc="2026-04-20T18:58:00Z">
        <w:r w:rsidR="00840576">
          <w:t>Reinstatement</w:t>
        </w:r>
      </w:ins>
    </w:p>
    <w:p w14:paraId="16ECB9E5" w14:textId="6C779C7D"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Any member that leaves the User Group and later asks to rejoin the User Group shall pay the lower of a new financial interest, full license fee, or the proportional share of all software improvements, including enhancements and development projects that have occurred since the agency terminated its involvement. In no case shall this financial obligation be less than that for which the agency would have been responsible if it had not terminated.</w:t>
      </w:r>
    </w:p>
    <w:p w14:paraId="423DD027" w14:textId="77777777" w:rsidR="000549C5" w:rsidRPr="003F18BE" w:rsidRDefault="000549C5"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p>
    <w:p w14:paraId="43E8A867" w14:textId="49C31689" w:rsidR="004B2460" w:rsidRPr="003F18BE" w:rsidRDefault="004B2460" w:rsidP="003F18BE">
      <w:pPr>
        <w:pStyle w:val="Heading2"/>
        <w:spacing w:before="0" w:after="0" w:line="240" w:lineRule="auto"/>
      </w:pPr>
      <w:bookmarkStart w:id="342" w:name="_Toc139621170"/>
      <w:r w:rsidRPr="003F18BE">
        <w:t>Article V</w:t>
      </w:r>
      <w:del w:id="343" w:author="Emily Wick" w:date="2026-04-20T14:08:00Z" w16du:dateUtc="2026-04-20T19:08:00Z">
        <w:r w:rsidR="000549C5" w:rsidRPr="003F18BE" w:rsidDel="00797670">
          <w:delText>I</w:delText>
        </w:r>
      </w:del>
      <w:r w:rsidR="000549C5" w:rsidRPr="003F18BE">
        <w:t>: Amendments</w:t>
      </w:r>
      <w:bookmarkEnd w:id="342"/>
    </w:p>
    <w:p w14:paraId="473CC806" w14:textId="1D88E28D" w:rsidR="000549C5" w:rsidRPr="003F18BE" w:rsidRDefault="004B2460" w:rsidP="003F18BE">
      <w:pPr>
        <w:pStyle w:val="Heading3"/>
        <w:spacing w:before="0" w:after="0" w:line="240" w:lineRule="auto"/>
      </w:pPr>
      <w:bookmarkStart w:id="344" w:name="_Toc139621171"/>
      <w:r w:rsidRPr="003F18BE">
        <w:t>Section 1.</w:t>
      </w:r>
      <w:bookmarkEnd w:id="344"/>
      <w:r w:rsidRPr="003F18BE">
        <w:t xml:space="preserve"> </w:t>
      </w:r>
      <w:ins w:id="345" w:author="Emily Wick" w:date="2026-04-20T13:59:00Z" w16du:dateUtc="2026-04-20T18:59:00Z">
        <w:r w:rsidR="00715E13">
          <w:t>Amendments</w:t>
        </w:r>
      </w:ins>
    </w:p>
    <w:p w14:paraId="4F914771" w14:textId="5C446753" w:rsidR="004B2460" w:rsidRPr="003F18BE" w:rsidRDefault="004B2460" w:rsidP="003F18B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0" w:after="0" w:line="240" w:lineRule="auto"/>
        <w:rPr>
          <w:rFonts w:asciiTheme="majorHAnsi" w:hAnsiTheme="majorHAnsi" w:cstheme="majorHAnsi"/>
          <w:sz w:val="22"/>
          <w:szCs w:val="22"/>
        </w:rPr>
      </w:pPr>
      <w:r w:rsidRPr="003F18BE">
        <w:rPr>
          <w:rFonts w:asciiTheme="majorHAnsi" w:hAnsiTheme="majorHAnsi" w:cstheme="majorHAnsi"/>
          <w:sz w:val="22"/>
          <w:szCs w:val="22"/>
        </w:rPr>
        <w:t>These rules may be amended by the full User Group as appropriate, subject to approval by the MnCCC Board.</w:t>
      </w:r>
    </w:p>
    <w:p w14:paraId="29785243" w14:textId="77777777" w:rsidR="00032E8F" w:rsidRPr="003F18BE" w:rsidRDefault="00032E8F" w:rsidP="003F18BE">
      <w:pPr>
        <w:spacing w:line="240" w:lineRule="auto"/>
        <w:rPr>
          <w:rFonts w:asciiTheme="majorHAnsi" w:hAnsiTheme="majorHAnsi" w:cstheme="majorHAnsi"/>
        </w:rPr>
      </w:pPr>
    </w:p>
    <w:sectPr w:rsidR="00032E8F" w:rsidRPr="003F18BE" w:rsidSect="00A04A43">
      <w:headerReference w:type="default" r:id="rId11"/>
      <w:footerReference w:type="default" r:id="rId12"/>
      <w:pgSz w:w="12240" w:h="15840"/>
      <w:pgMar w:top="2016" w:right="1008"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D010" w14:textId="77777777" w:rsidR="00712C04" w:rsidRDefault="00712C04" w:rsidP="008B6FA4">
      <w:r>
        <w:separator/>
      </w:r>
    </w:p>
  </w:endnote>
  <w:endnote w:type="continuationSeparator" w:id="0">
    <w:p w14:paraId="50F7DEBD" w14:textId="77777777" w:rsidR="00712C04" w:rsidRDefault="00712C04" w:rsidP="008B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9398" w14:textId="77777777" w:rsidR="004B2460" w:rsidRDefault="004B2460">
    <w:pPr>
      <w:spacing w:line="240" w:lineRule="exact"/>
    </w:pPr>
  </w:p>
  <w:p w14:paraId="1420E405" w14:textId="77777777" w:rsidR="004B2460" w:rsidRDefault="004B246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4</w:t>
    </w:r>
    <w:r>
      <w:rPr>
        <w:sz w:val="24"/>
      </w:rPr>
      <w:fldChar w:fldCharType="end"/>
    </w:r>
  </w:p>
  <w:p w14:paraId="4CD85754" w14:textId="77777777" w:rsidR="004B2460" w:rsidRDefault="004B2460">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bCs/>
      </w:rPr>
      <w:id w:val="-1913081111"/>
      <w:docPartObj>
        <w:docPartGallery w:val="Page Numbers (Bottom of Page)"/>
        <w:docPartUnique/>
      </w:docPartObj>
    </w:sdtPr>
    <w:sdtEndPr>
      <w:rPr>
        <w:noProof/>
      </w:rPr>
    </w:sdtEndPr>
    <w:sdtContent>
      <w:p w14:paraId="081D9A1F" w14:textId="224833EA" w:rsidR="0009610C" w:rsidRPr="00DF2DC4" w:rsidRDefault="0009610C">
        <w:pPr>
          <w:pStyle w:val="Footer"/>
          <w:rPr>
            <w:rFonts w:asciiTheme="majorHAnsi" w:hAnsiTheme="majorHAnsi" w:cstheme="majorHAnsi"/>
            <w:b/>
            <w:bCs/>
          </w:rPr>
        </w:pPr>
        <w:r w:rsidRPr="00DF2DC4">
          <w:rPr>
            <w:rFonts w:asciiTheme="majorHAnsi" w:hAnsiTheme="majorHAnsi" w:cstheme="majorHAnsi"/>
            <w:b/>
            <w:bCs/>
          </w:rPr>
          <w:fldChar w:fldCharType="begin"/>
        </w:r>
        <w:r w:rsidRPr="00DF2DC4">
          <w:rPr>
            <w:rFonts w:asciiTheme="majorHAnsi" w:hAnsiTheme="majorHAnsi" w:cstheme="majorHAnsi"/>
            <w:b/>
            <w:bCs/>
          </w:rPr>
          <w:instrText xml:space="preserve"> PAGE   \* MERGEFORMAT </w:instrText>
        </w:r>
        <w:r w:rsidRPr="00DF2DC4">
          <w:rPr>
            <w:rFonts w:asciiTheme="majorHAnsi" w:hAnsiTheme="majorHAnsi" w:cstheme="majorHAnsi"/>
            <w:b/>
            <w:bCs/>
          </w:rPr>
          <w:fldChar w:fldCharType="separate"/>
        </w:r>
        <w:r w:rsidRPr="00DF2DC4">
          <w:rPr>
            <w:rFonts w:asciiTheme="majorHAnsi" w:hAnsiTheme="majorHAnsi" w:cstheme="majorHAnsi"/>
            <w:b/>
            <w:bCs/>
            <w:noProof/>
          </w:rPr>
          <w:t>2</w:t>
        </w:r>
        <w:r w:rsidRPr="00DF2DC4">
          <w:rPr>
            <w:rFonts w:asciiTheme="majorHAnsi" w:hAnsiTheme="majorHAnsi" w:cstheme="majorHAnsi"/>
            <w:b/>
            <w:bCs/>
            <w:noProof/>
          </w:rPr>
          <w:fldChar w:fldCharType="end"/>
        </w:r>
      </w:p>
    </w:sdtContent>
  </w:sdt>
  <w:p w14:paraId="2C24DFFB" w14:textId="77777777" w:rsidR="00032E8F" w:rsidRDefault="00032E8F" w:rsidP="00ED6799">
    <w:pP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E9DA" w14:textId="77777777" w:rsidR="00712C04" w:rsidRDefault="00712C04" w:rsidP="00E71941">
      <w:r>
        <w:separator/>
      </w:r>
    </w:p>
  </w:footnote>
  <w:footnote w:type="continuationSeparator" w:id="0">
    <w:p w14:paraId="3CF7C4FF" w14:textId="77777777" w:rsidR="00712C04" w:rsidRDefault="00712C04" w:rsidP="008B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BEC" w14:textId="7E8B97A4" w:rsidR="00032E8F" w:rsidRPr="008B6FA4" w:rsidRDefault="00DA271E" w:rsidP="00DA271E">
    <w:pPr>
      <w:pStyle w:val="Heading1"/>
      <w:ind w:left="-990"/>
    </w:pPr>
    <w:r>
      <w:rPr>
        <w:noProof/>
      </w:rPr>
      <w:drawing>
        <wp:anchor distT="0" distB="0" distL="114300" distR="114300" simplePos="0" relativeHeight="251658240" behindDoc="1" locked="0" layoutInCell="1" allowOverlap="1" wp14:anchorId="4C455D3F" wp14:editId="2F783B1B">
          <wp:simplePos x="0" y="0"/>
          <wp:positionH relativeFrom="column">
            <wp:posOffset>-631190</wp:posOffset>
          </wp:positionH>
          <wp:positionV relativeFrom="paragraph">
            <wp:posOffset>73025</wp:posOffset>
          </wp:positionV>
          <wp:extent cx="7790688" cy="10012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90688" cy="10012680"/>
                  </a:xfrm>
                  <a:prstGeom prst="rect">
                    <a:avLst/>
                  </a:prstGeom>
                </pic:spPr>
              </pic:pic>
            </a:graphicData>
          </a:graphic>
          <wp14:sizeRelH relativeFrom="margin">
            <wp14:pctWidth>0</wp14:pctWidth>
          </wp14:sizeRelH>
          <wp14:sizeRelV relativeFrom="margin">
            <wp14:pctHeight>0</wp14:pctHeight>
          </wp14:sizeRelV>
        </wp:anchor>
      </w:drawing>
    </w:r>
    <w:r w:rsidR="00B60E09">
      <w:rPr>
        <w:noProof/>
      </w:rPr>
      <w:softHyphen/>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9"/>
    <w:rsid w:val="00032E8F"/>
    <w:rsid w:val="000549C5"/>
    <w:rsid w:val="0009610C"/>
    <w:rsid w:val="000E386E"/>
    <w:rsid w:val="00181F90"/>
    <w:rsid w:val="0018744E"/>
    <w:rsid w:val="001E572A"/>
    <w:rsid w:val="00216C1F"/>
    <w:rsid w:val="00300B0B"/>
    <w:rsid w:val="00327338"/>
    <w:rsid w:val="003F18BE"/>
    <w:rsid w:val="004B2460"/>
    <w:rsid w:val="004F4F4F"/>
    <w:rsid w:val="00512335"/>
    <w:rsid w:val="00543EAF"/>
    <w:rsid w:val="0057025D"/>
    <w:rsid w:val="006D66B0"/>
    <w:rsid w:val="00712C04"/>
    <w:rsid w:val="00715E13"/>
    <w:rsid w:val="00793F0F"/>
    <w:rsid w:val="00797670"/>
    <w:rsid w:val="007F727B"/>
    <w:rsid w:val="00821DC7"/>
    <w:rsid w:val="00840576"/>
    <w:rsid w:val="00887C25"/>
    <w:rsid w:val="008B6FA4"/>
    <w:rsid w:val="008C037E"/>
    <w:rsid w:val="008D4DB6"/>
    <w:rsid w:val="008E41E5"/>
    <w:rsid w:val="009219F0"/>
    <w:rsid w:val="0094247A"/>
    <w:rsid w:val="009743FA"/>
    <w:rsid w:val="00985277"/>
    <w:rsid w:val="009B35FA"/>
    <w:rsid w:val="00A04A43"/>
    <w:rsid w:val="00A64B92"/>
    <w:rsid w:val="00B37348"/>
    <w:rsid w:val="00B60E09"/>
    <w:rsid w:val="00BC5888"/>
    <w:rsid w:val="00C226B2"/>
    <w:rsid w:val="00C52806"/>
    <w:rsid w:val="00C54EC1"/>
    <w:rsid w:val="00C76F46"/>
    <w:rsid w:val="00C943E1"/>
    <w:rsid w:val="00CA71CD"/>
    <w:rsid w:val="00DA271E"/>
    <w:rsid w:val="00DA797C"/>
    <w:rsid w:val="00DE40D0"/>
    <w:rsid w:val="00DF2DC4"/>
    <w:rsid w:val="00E20BB0"/>
    <w:rsid w:val="00E71941"/>
    <w:rsid w:val="00ED6799"/>
    <w:rsid w:val="00F3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27E4D"/>
  <w14:defaultImageDpi w14:val="300"/>
  <w15:docId w15:val="{F945DA2D-9B53-B04B-B0BC-3F057B7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8F"/>
    <w:pPr>
      <w:spacing w:before="240" w:after="240" w:line="360" w:lineRule="auto"/>
    </w:pPr>
  </w:style>
  <w:style w:type="paragraph" w:styleId="Heading1">
    <w:name w:val="heading 1"/>
    <w:basedOn w:val="Normal"/>
    <w:next w:val="Normal"/>
    <w:link w:val="Heading1Char"/>
    <w:uiPriority w:val="9"/>
    <w:qFormat/>
    <w:rsid w:val="00032E8F"/>
    <w:pPr>
      <w:keepNext/>
      <w:keepLines/>
      <w:spacing w:before="120"/>
      <w:outlineLvl w:val="0"/>
    </w:pPr>
    <w:rPr>
      <w:rFonts w:eastAsiaTheme="majorEastAsia" w:cstheme="majorBidi"/>
      <w:b/>
      <w:bCs/>
      <w:sz w:val="48"/>
      <w:szCs w:val="48"/>
    </w:rPr>
  </w:style>
  <w:style w:type="paragraph" w:styleId="Heading2">
    <w:name w:val="heading 2"/>
    <w:basedOn w:val="Normal"/>
    <w:next w:val="Normal"/>
    <w:link w:val="Heading2Char"/>
    <w:uiPriority w:val="9"/>
    <w:unhideWhenUsed/>
    <w:qFormat/>
    <w:rsid w:val="00300B0B"/>
    <w:pPr>
      <w:keepNext/>
      <w:keepLines/>
      <w:spacing w:before="120" w:after="120"/>
      <w:outlineLvl w:val="1"/>
    </w:pPr>
    <w:rPr>
      <w:rFonts w:asciiTheme="majorHAnsi" w:eastAsiaTheme="majorEastAsia" w:hAnsiTheme="majorHAnsi" w:cstheme="majorHAnsi"/>
      <w:b/>
      <w:bCs/>
      <w:sz w:val="24"/>
      <w:szCs w:val="24"/>
      <w:u w:val="single"/>
    </w:rPr>
  </w:style>
  <w:style w:type="paragraph" w:styleId="Heading3">
    <w:name w:val="heading 3"/>
    <w:basedOn w:val="Heading2"/>
    <w:next w:val="Normal"/>
    <w:link w:val="Heading3Char"/>
    <w:uiPriority w:val="9"/>
    <w:unhideWhenUsed/>
    <w:qFormat/>
    <w:rsid w:val="00300B0B"/>
    <w:pPr>
      <w:spacing w:before="240"/>
      <w:outlineLvl w:val="2"/>
    </w:pPr>
    <w:rPr>
      <w:bCs w:val="0"/>
      <w:sz w:val="22"/>
      <w:szCs w:val="22"/>
    </w:rPr>
  </w:style>
  <w:style w:type="paragraph" w:styleId="Heading4">
    <w:name w:val="heading 4"/>
    <w:basedOn w:val="Normal"/>
    <w:next w:val="Normal"/>
    <w:link w:val="Heading4Char"/>
    <w:uiPriority w:val="9"/>
    <w:unhideWhenUsed/>
    <w:qFormat/>
    <w:rsid w:val="00E20BB0"/>
    <w:pPr>
      <w:keepNext/>
      <w:keepLines/>
      <w:spacing w:before="40" w:after="0"/>
      <w:outlineLvl w:val="3"/>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8F"/>
    <w:rPr>
      <w:rFonts w:eastAsiaTheme="majorEastAsia" w:cstheme="majorBidi"/>
      <w:b/>
      <w:bCs/>
      <w:sz w:val="48"/>
      <w:szCs w:val="48"/>
    </w:rPr>
  </w:style>
  <w:style w:type="paragraph" w:styleId="Header">
    <w:name w:val="header"/>
    <w:basedOn w:val="Normal"/>
    <w:link w:val="HeaderChar"/>
    <w:uiPriority w:val="99"/>
    <w:unhideWhenUsed/>
    <w:rsid w:val="008B6FA4"/>
    <w:pPr>
      <w:tabs>
        <w:tab w:val="center" w:pos="4320"/>
        <w:tab w:val="right" w:pos="8640"/>
      </w:tabs>
    </w:pPr>
  </w:style>
  <w:style w:type="character" w:customStyle="1" w:styleId="HeaderChar">
    <w:name w:val="Header Char"/>
    <w:basedOn w:val="DefaultParagraphFont"/>
    <w:link w:val="Header"/>
    <w:uiPriority w:val="99"/>
    <w:rsid w:val="008B6FA4"/>
  </w:style>
  <w:style w:type="paragraph" w:styleId="Footer">
    <w:name w:val="footer"/>
    <w:basedOn w:val="Normal"/>
    <w:link w:val="FooterChar"/>
    <w:uiPriority w:val="99"/>
    <w:unhideWhenUsed/>
    <w:rsid w:val="00032E8F"/>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032E8F"/>
  </w:style>
  <w:style w:type="paragraph" w:styleId="BalloonText">
    <w:name w:val="Balloon Text"/>
    <w:basedOn w:val="Normal"/>
    <w:link w:val="BalloonTextChar"/>
    <w:uiPriority w:val="99"/>
    <w:semiHidden/>
    <w:unhideWhenUsed/>
    <w:rsid w:val="008B6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FA4"/>
    <w:rPr>
      <w:rFonts w:ascii="Lucida Grande" w:hAnsi="Lucida Grande" w:cs="Lucida Grande"/>
      <w:sz w:val="18"/>
      <w:szCs w:val="18"/>
    </w:rPr>
  </w:style>
  <w:style w:type="character" w:customStyle="1" w:styleId="Heading2Char">
    <w:name w:val="Heading 2 Char"/>
    <w:basedOn w:val="DefaultParagraphFont"/>
    <w:link w:val="Heading2"/>
    <w:uiPriority w:val="9"/>
    <w:rsid w:val="00300B0B"/>
    <w:rPr>
      <w:rFonts w:asciiTheme="majorHAnsi" w:eastAsiaTheme="majorEastAsia" w:hAnsiTheme="majorHAnsi" w:cstheme="majorHAnsi"/>
      <w:b/>
      <w:bCs/>
      <w:sz w:val="24"/>
      <w:szCs w:val="24"/>
      <w:u w:val="single"/>
    </w:rPr>
  </w:style>
  <w:style w:type="character" w:customStyle="1" w:styleId="Heading3Char">
    <w:name w:val="Heading 3 Char"/>
    <w:basedOn w:val="DefaultParagraphFont"/>
    <w:link w:val="Heading3"/>
    <w:uiPriority w:val="9"/>
    <w:rsid w:val="00300B0B"/>
    <w:rPr>
      <w:rFonts w:asciiTheme="majorHAnsi" w:eastAsiaTheme="majorEastAsia" w:hAnsiTheme="majorHAnsi" w:cstheme="majorHAnsi"/>
      <w:b/>
      <w:sz w:val="22"/>
      <w:szCs w:val="22"/>
      <w:u w:val="single"/>
    </w:rPr>
  </w:style>
  <w:style w:type="paragraph" w:customStyle="1" w:styleId="Default">
    <w:name w:val="Default"/>
    <w:rsid w:val="004B2460"/>
    <w:pPr>
      <w:autoSpaceDE w:val="0"/>
      <w:autoSpaceDN w:val="0"/>
      <w:adjustRightInd w:val="0"/>
    </w:pPr>
    <w:rPr>
      <w:rFonts w:eastAsia="Times New Roman" w:cs="Arial"/>
      <w:color w:val="000000"/>
      <w:sz w:val="24"/>
      <w:szCs w:val="24"/>
    </w:rPr>
  </w:style>
  <w:style w:type="character" w:customStyle="1" w:styleId="Heading4Char">
    <w:name w:val="Heading 4 Char"/>
    <w:basedOn w:val="DefaultParagraphFont"/>
    <w:link w:val="Heading4"/>
    <w:uiPriority w:val="9"/>
    <w:rsid w:val="00E20BB0"/>
    <w:rPr>
      <w:rFonts w:asciiTheme="majorHAnsi" w:eastAsiaTheme="majorEastAsia" w:hAnsiTheme="majorHAnsi" w:cstheme="majorBidi"/>
      <w:b/>
      <w:bCs/>
      <w:sz w:val="22"/>
      <w:szCs w:val="22"/>
    </w:rPr>
  </w:style>
  <w:style w:type="paragraph" w:styleId="TOCHeading">
    <w:name w:val="TOC Heading"/>
    <w:basedOn w:val="Heading1"/>
    <w:next w:val="Normal"/>
    <w:uiPriority w:val="39"/>
    <w:unhideWhenUsed/>
    <w:qFormat/>
    <w:rsid w:val="003F18BE"/>
    <w:pPr>
      <w:spacing w:before="240"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3F18BE"/>
    <w:pPr>
      <w:spacing w:after="100"/>
    </w:pPr>
  </w:style>
  <w:style w:type="paragraph" w:styleId="TOC2">
    <w:name w:val="toc 2"/>
    <w:basedOn w:val="Normal"/>
    <w:next w:val="Normal"/>
    <w:autoRedefine/>
    <w:uiPriority w:val="39"/>
    <w:unhideWhenUsed/>
    <w:rsid w:val="003F18BE"/>
    <w:pPr>
      <w:spacing w:after="100"/>
      <w:ind w:left="200"/>
    </w:pPr>
  </w:style>
  <w:style w:type="paragraph" w:styleId="TOC3">
    <w:name w:val="toc 3"/>
    <w:basedOn w:val="Normal"/>
    <w:next w:val="Normal"/>
    <w:autoRedefine/>
    <w:uiPriority w:val="39"/>
    <w:unhideWhenUsed/>
    <w:rsid w:val="003F18BE"/>
    <w:pPr>
      <w:spacing w:after="100"/>
      <w:ind w:left="400"/>
    </w:pPr>
  </w:style>
  <w:style w:type="character" w:styleId="Hyperlink">
    <w:name w:val="Hyperlink"/>
    <w:basedOn w:val="DefaultParagraphFont"/>
    <w:uiPriority w:val="99"/>
    <w:unhideWhenUsed/>
    <w:rsid w:val="003F18BE"/>
    <w:rPr>
      <w:color w:val="0000FF" w:themeColor="hyperlink"/>
      <w:u w:val="single"/>
    </w:rPr>
  </w:style>
  <w:style w:type="character" w:styleId="UnresolvedMention">
    <w:name w:val="Unresolved Mention"/>
    <w:basedOn w:val="DefaultParagraphFont"/>
    <w:uiPriority w:val="99"/>
    <w:semiHidden/>
    <w:unhideWhenUsed/>
    <w:rsid w:val="003F18BE"/>
    <w:rPr>
      <w:color w:val="605E5C"/>
      <w:shd w:val="clear" w:color="auto" w:fill="E1DFDD"/>
    </w:rPr>
  </w:style>
  <w:style w:type="paragraph" w:styleId="Revision">
    <w:name w:val="Revision"/>
    <w:hidden/>
    <w:uiPriority w:val="99"/>
    <w:semiHidden/>
    <w:rsid w:val="00C2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78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0A66F-77E2-AE47-8856-69D16D5795AC}">
  <ds:schemaRefs>
    <ds:schemaRef ds:uri="http://schemas.openxmlformats.org/officeDocument/2006/bibliography"/>
  </ds:schemaRefs>
</ds:datastoreItem>
</file>

<file path=customXml/itemProps2.xml><?xml version="1.0" encoding="utf-8"?>
<ds:datastoreItem xmlns:ds="http://schemas.openxmlformats.org/officeDocument/2006/customXml" ds:itemID="{B0EFB140-241E-4540-A900-AA09DB7CAE7C}">
  <ds:schemaRefs>
    <ds:schemaRef ds:uri="http://schemas.microsoft.com/sharepoint/v3/contenttype/forms"/>
  </ds:schemaRefs>
</ds:datastoreItem>
</file>

<file path=customXml/itemProps3.xml><?xml version="1.0" encoding="utf-8"?>
<ds:datastoreItem xmlns:ds="http://schemas.openxmlformats.org/officeDocument/2006/customXml" ds:itemID="{8B983B0D-9880-453F-82C1-154727ED41DE}">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4.xml><?xml version="1.0" encoding="utf-8"?>
<ds:datastoreItem xmlns:ds="http://schemas.openxmlformats.org/officeDocument/2006/customXml" ds:itemID="{E34DC30D-7D10-4932-82C0-C06B1E52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2677</Words>
  <Characters>14403</Characters>
  <Application>Microsoft Office Word</Application>
  <DocSecurity>0</DocSecurity>
  <Lines>342</Lines>
  <Paragraphs>177</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Wick</cp:lastModifiedBy>
  <cp:revision>40</cp:revision>
  <dcterms:created xsi:type="dcterms:W3CDTF">2020-11-10T16:16:00Z</dcterms:created>
  <dcterms:modified xsi:type="dcterms:W3CDTF">2026-04-20T19:08:00Z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